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D9155" w14:textId="3875A3DB" w:rsidR="00477346" w:rsidRPr="005E0039" w:rsidRDefault="00B93382" w:rsidP="00F843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E0039">
        <w:rPr>
          <w:rFonts w:ascii="Arial" w:hAnsi="Arial" w:cs="Arial"/>
          <w:b/>
          <w:bCs/>
          <w:sz w:val="28"/>
          <w:szCs w:val="28"/>
        </w:rPr>
        <w:t xml:space="preserve">EL LEHENDAKARI, IMANOL PRADALES, INAUGURA </w:t>
      </w:r>
      <w:r w:rsidR="00383F31">
        <w:rPr>
          <w:rFonts w:ascii="Arial" w:hAnsi="Arial" w:cs="Arial"/>
          <w:b/>
          <w:bCs/>
          <w:sz w:val="28"/>
          <w:szCs w:val="28"/>
        </w:rPr>
        <w:t>LA PLANTA</w:t>
      </w:r>
      <w:r w:rsidR="00E25183">
        <w:rPr>
          <w:rFonts w:ascii="Arial" w:hAnsi="Arial" w:cs="Arial"/>
          <w:b/>
          <w:bCs/>
          <w:sz w:val="28"/>
          <w:szCs w:val="28"/>
        </w:rPr>
        <w:t xml:space="preserve"> STEELPHALT</w:t>
      </w:r>
      <w:r w:rsidR="00317DDD" w:rsidRPr="00317DDD">
        <w:rPr>
          <w:rFonts w:ascii="Arial" w:hAnsi="Arial" w:cs="Arial"/>
          <w:b/>
          <w:bCs/>
          <w:sz w:val="28"/>
          <w:szCs w:val="28"/>
        </w:rPr>
        <w:t>™</w:t>
      </w:r>
      <w:r w:rsidR="00383F31">
        <w:rPr>
          <w:rFonts w:ascii="Arial" w:hAnsi="Arial" w:cs="Arial"/>
          <w:b/>
          <w:bCs/>
          <w:sz w:val="28"/>
          <w:szCs w:val="28"/>
        </w:rPr>
        <w:t xml:space="preserve"> DE ASFALTO SOSTENIBLE EN MURGA</w:t>
      </w:r>
      <w:r w:rsidRPr="005E003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6C1E044" w14:textId="77777777" w:rsidR="00B93382" w:rsidRDefault="00B93382" w:rsidP="00F8432B">
      <w:pPr>
        <w:jc w:val="center"/>
        <w:rPr>
          <w:b/>
          <w:bCs/>
          <w:sz w:val="28"/>
          <w:szCs w:val="28"/>
        </w:rPr>
      </w:pPr>
    </w:p>
    <w:p w14:paraId="53C95626" w14:textId="5021B57B" w:rsidR="0069556A" w:rsidRDefault="003B4285" w:rsidP="005E00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Valorizará</w:t>
      </w:r>
      <w:r w:rsidR="0069556A">
        <w:rPr>
          <w:rFonts w:ascii="Arial" w:hAnsi="Arial" w:cs="Arial"/>
          <w:b/>
          <w:bCs/>
          <w:sz w:val="24"/>
          <w:szCs w:val="24"/>
        </w:rPr>
        <w:t xml:space="preserve"> </w:t>
      </w:r>
      <w:r w:rsidR="003417E4">
        <w:rPr>
          <w:rFonts w:ascii="Arial" w:hAnsi="Arial" w:cs="Arial"/>
          <w:b/>
          <w:bCs/>
          <w:sz w:val="24"/>
          <w:szCs w:val="24"/>
        </w:rPr>
        <w:t xml:space="preserve">áridos siderúrgicos </w:t>
      </w:r>
      <w:r w:rsidR="0069556A">
        <w:rPr>
          <w:rFonts w:ascii="Arial" w:hAnsi="Arial" w:cs="Arial"/>
          <w:b/>
          <w:bCs/>
          <w:sz w:val="24"/>
          <w:szCs w:val="24"/>
        </w:rPr>
        <w:t xml:space="preserve">procedentes de acerías vascas para </w:t>
      </w:r>
      <w:r>
        <w:rPr>
          <w:rFonts w:ascii="Arial" w:hAnsi="Arial" w:cs="Arial"/>
          <w:b/>
          <w:bCs/>
          <w:sz w:val="24"/>
          <w:szCs w:val="24"/>
        </w:rPr>
        <w:t xml:space="preserve">después </w:t>
      </w:r>
      <w:r w:rsidR="0069556A">
        <w:rPr>
          <w:rFonts w:ascii="Arial" w:hAnsi="Arial" w:cs="Arial"/>
          <w:b/>
          <w:bCs/>
          <w:sz w:val="24"/>
          <w:szCs w:val="24"/>
        </w:rPr>
        <w:t>convertir esa materia prima en</w:t>
      </w:r>
      <w:r w:rsidR="00ED7D1E">
        <w:rPr>
          <w:rFonts w:ascii="Arial" w:hAnsi="Arial" w:cs="Arial"/>
          <w:b/>
          <w:bCs/>
          <w:sz w:val="24"/>
          <w:szCs w:val="24"/>
        </w:rPr>
        <w:t xml:space="preserve"> </w:t>
      </w:r>
      <w:r w:rsidR="00074DDD">
        <w:rPr>
          <w:rFonts w:ascii="Arial" w:hAnsi="Arial" w:cs="Arial"/>
          <w:b/>
          <w:bCs/>
          <w:sz w:val="24"/>
          <w:szCs w:val="24"/>
        </w:rPr>
        <w:t>asfalto sostenible</w:t>
      </w:r>
      <w:r w:rsidR="0069556A">
        <w:rPr>
          <w:rFonts w:ascii="Arial" w:hAnsi="Arial" w:cs="Arial"/>
          <w:b/>
          <w:bCs/>
          <w:sz w:val="24"/>
          <w:szCs w:val="24"/>
        </w:rPr>
        <w:t xml:space="preserve"> de baja huella de carbono</w:t>
      </w:r>
    </w:p>
    <w:p w14:paraId="61BA27CD" w14:textId="722B9333" w:rsidR="0069556A" w:rsidRDefault="00B431A9" w:rsidP="005E003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Las nuevas instalaciones tienen</w:t>
      </w:r>
      <w:r w:rsidR="0069556A">
        <w:rPr>
          <w:rFonts w:ascii="Arial" w:hAnsi="Arial" w:cs="Arial"/>
          <w:b/>
          <w:bCs/>
          <w:sz w:val="24"/>
          <w:szCs w:val="24"/>
        </w:rPr>
        <w:t xml:space="preserve"> capacidad para acoger 190.000 toneladas anuales, lo que </w:t>
      </w:r>
      <w:r w:rsidR="003417E4">
        <w:rPr>
          <w:rFonts w:ascii="Arial" w:hAnsi="Arial" w:cs="Arial"/>
          <w:b/>
          <w:bCs/>
          <w:sz w:val="24"/>
          <w:szCs w:val="24"/>
        </w:rPr>
        <w:t xml:space="preserve">puede </w:t>
      </w:r>
      <w:r w:rsidR="0069556A">
        <w:rPr>
          <w:rFonts w:ascii="Arial" w:hAnsi="Arial" w:cs="Arial"/>
          <w:b/>
          <w:bCs/>
          <w:sz w:val="24"/>
          <w:szCs w:val="24"/>
        </w:rPr>
        <w:t>supone</w:t>
      </w:r>
      <w:r w:rsidR="003417E4">
        <w:rPr>
          <w:rFonts w:ascii="Arial" w:hAnsi="Arial" w:cs="Arial"/>
          <w:b/>
          <w:bCs/>
          <w:sz w:val="24"/>
          <w:szCs w:val="24"/>
        </w:rPr>
        <w:t>r</w:t>
      </w:r>
      <w:r w:rsidR="0069556A">
        <w:rPr>
          <w:rFonts w:ascii="Arial" w:hAnsi="Arial" w:cs="Arial"/>
          <w:b/>
          <w:bCs/>
          <w:sz w:val="24"/>
          <w:szCs w:val="24"/>
        </w:rPr>
        <w:t xml:space="preserve"> hasta un 50% de todas las escorias de acería generadas en Euskadi, con el consiguiente impulso para la economía circular </w:t>
      </w:r>
    </w:p>
    <w:p w14:paraId="6456C885" w14:textId="1752FB13" w:rsidR="00B431A9" w:rsidRPr="005E0039" w:rsidRDefault="00B431A9" w:rsidP="00B431A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0039">
        <w:rPr>
          <w:rFonts w:ascii="Arial" w:hAnsi="Arial" w:cs="Arial"/>
          <w:b/>
          <w:bCs/>
          <w:sz w:val="24"/>
          <w:szCs w:val="24"/>
        </w:rPr>
        <w:t xml:space="preserve">El proyecto ha </w:t>
      </w:r>
      <w:r>
        <w:rPr>
          <w:rFonts w:ascii="Arial" w:hAnsi="Arial" w:cs="Arial"/>
          <w:b/>
          <w:bCs/>
          <w:sz w:val="24"/>
          <w:szCs w:val="24"/>
        </w:rPr>
        <w:t>supuesto una</w:t>
      </w:r>
      <w:r w:rsidRPr="005E0039">
        <w:rPr>
          <w:rFonts w:ascii="Arial" w:hAnsi="Arial" w:cs="Arial"/>
          <w:b/>
          <w:bCs/>
          <w:sz w:val="24"/>
          <w:szCs w:val="24"/>
        </w:rPr>
        <w:t xml:space="preserve"> inversión superior a los trece millones de euros</w:t>
      </w:r>
      <w:r>
        <w:rPr>
          <w:rFonts w:ascii="Arial" w:hAnsi="Arial" w:cs="Arial"/>
          <w:b/>
          <w:bCs/>
          <w:sz w:val="24"/>
          <w:szCs w:val="24"/>
        </w:rPr>
        <w:t xml:space="preserve">, cuenta con </w:t>
      </w:r>
      <w:r w:rsidRPr="005E0039">
        <w:rPr>
          <w:rFonts w:ascii="Arial" w:hAnsi="Arial" w:cs="Arial"/>
          <w:b/>
          <w:bCs/>
          <w:sz w:val="24"/>
          <w:szCs w:val="24"/>
        </w:rPr>
        <w:t xml:space="preserve">un recinto de 30.000 m2 y </w:t>
      </w:r>
      <w:r>
        <w:rPr>
          <w:rFonts w:ascii="Arial" w:hAnsi="Arial" w:cs="Arial"/>
          <w:b/>
          <w:bCs/>
          <w:sz w:val="24"/>
          <w:szCs w:val="24"/>
        </w:rPr>
        <w:t>en esta primera fase emplea a 15 trabajadores</w:t>
      </w:r>
    </w:p>
    <w:p w14:paraId="5F19D91F" w14:textId="7D591FCA" w:rsidR="00F8432B" w:rsidRPr="00792A05" w:rsidRDefault="00512254" w:rsidP="00A2690D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SteelPhalt</w:t>
      </w:r>
      <w:proofErr w:type="spellEnd"/>
      <w:r w:rsidR="00317DDD" w:rsidRPr="00317DDD">
        <w:rPr>
          <w:rFonts w:ascii="Arial" w:hAnsi="Arial" w:cs="Arial"/>
          <w:b/>
          <w:bCs/>
          <w:sz w:val="24"/>
          <w:szCs w:val="24"/>
        </w:rPr>
        <w:t>™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3417E4">
        <w:rPr>
          <w:rFonts w:ascii="Arial" w:hAnsi="Arial" w:cs="Arial"/>
          <w:b/>
          <w:bCs/>
          <w:sz w:val="24"/>
          <w:szCs w:val="24"/>
        </w:rPr>
        <w:t xml:space="preserve">empresa perteneciente a </w:t>
      </w:r>
      <w:proofErr w:type="spellStart"/>
      <w:r w:rsidR="00B431A9" w:rsidRPr="005E0039">
        <w:rPr>
          <w:rFonts w:ascii="Arial" w:hAnsi="Arial" w:cs="Arial"/>
          <w:b/>
          <w:bCs/>
          <w:sz w:val="24"/>
          <w:szCs w:val="24"/>
        </w:rPr>
        <w:t>Harsco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Environmental</w:t>
      </w:r>
      <w:proofErr w:type="spellEnd"/>
      <w:r w:rsidR="009469FC">
        <w:rPr>
          <w:rFonts w:ascii="Arial" w:hAnsi="Arial" w:cs="Arial"/>
          <w:b/>
          <w:bCs/>
          <w:sz w:val="24"/>
          <w:szCs w:val="24"/>
        </w:rPr>
        <w:t xml:space="preserve">, </w:t>
      </w:r>
      <w:r w:rsidR="003B4285">
        <w:rPr>
          <w:rFonts w:ascii="Arial" w:hAnsi="Arial" w:cs="Arial"/>
          <w:b/>
          <w:bCs/>
          <w:sz w:val="24"/>
          <w:szCs w:val="24"/>
        </w:rPr>
        <w:t>ha</w:t>
      </w:r>
      <w:r w:rsidR="009469FC">
        <w:rPr>
          <w:rFonts w:ascii="Arial" w:hAnsi="Arial" w:cs="Arial"/>
          <w:b/>
          <w:bCs/>
          <w:sz w:val="24"/>
          <w:szCs w:val="24"/>
        </w:rPr>
        <w:t xml:space="preserve"> apostado por Euskadi </w:t>
      </w:r>
      <w:r w:rsidR="003417E4">
        <w:rPr>
          <w:rFonts w:ascii="Arial" w:hAnsi="Arial" w:cs="Arial"/>
          <w:b/>
          <w:bCs/>
          <w:sz w:val="24"/>
          <w:szCs w:val="24"/>
        </w:rPr>
        <w:t>como primer centro mundial para internacionalizar</w:t>
      </w:r>
      <w:r w:rsidR="009469FC">
        <w:rPr>
          <w:rFonts w:ascii="Arial" w:hAnsi="Arial" w:cs="Arial"/>
          <w:b/>
          <w:bCs/>
          <w:sz w:val="24"/>
          <w:szCs w:val="24"/>
        </w:rPr>
        <w:t xml:space="preserve"> este pionero modelo de fabricación que hasta la fecha solo operaba en Reino Unid</w:t>
      </w:r>
      <w:r w:rsidR="00A2690D">
        <w:rPr>
          <w:rFonts w:ascii="Arial" w:hAnsi="Arial" w:cs="Arial"/>
          <w:b/>
          <w:bCs/>
          <w:sz w:val="24"/>
          <w:szCs w:val="24"/>
        </w:rPr>
        <w:t>o</w:t>
      </w:r>
    </w:p>
    <w:p w14:paraId="0140297D" w14:textId="77777777" w:rsidR="00792A05" w:rsidRPr="00A2690D" w:rsidRDefault="00792A05" w:rsidP="00792A05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6E7AB95C" w14:textId="6133968D" w:rsidR="003D5604" w:rsidRPr="003D5604" w:rsidRDefault="009E5FF0" w:rsidP="003D56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Murga</w:t>
      </w:r>
      <w:r w:rsidR="00F8432B" w:rsidRPr="005E0039">
        <w:rPr>
          <w:rFonts w:ascii="Arial" w:hAnsi="Arial" w:cs="Arial"/>
          <w:b/>
          <w:bCs/>
          <w:i/>
          <w:iCs/>
        </w:rPr>
        <w:t xml:space="preserve">, </w:t>
      </w:r>
      <w:r w:rsidR="00A53071" w:rsidRPr="005E0039">
        <w:rPr>
          <w:rFonts w:ascii="Arial" w:hAnsi="Arial" w:cs="Arial"/>
          <w:b/>
          <w:bCs/>
          <w:i/>
          <w:iCs/>
        </w:rPr>
        <w:t>19</w:t>
      </w:r>
      <w:r w:rsidR="00F8432B" w:rsidRPr="005E0039">
        <w:rPr>
          <w:rFonts w:ascii="Arial" w:hAnsi="Arial" w:cs="Arial"/>
          <w:b/>
          <w:bCs/>
          <w:i/>
          <w:iCs/>
        </w:rPr>
        <w:t xml:space="preserve"> de marzo de 2025</w:t>
      </w:r>
      <w:r w:rsidR="00317DDD">
        <w:rPr>
          <w:rFonts w:ascii="Arial" w:hAnsi="Arial" w:cs="Arial"/>
          <w:b/>
          <w:bCs/>
          <w:i/>
          <w:iCs/>
        </w:rPr>
        <w:t xml:space="preserve"> </w:t>
      </w:r>
      <w:r w:rsidR="00F8432B" w:rsidRPr="005E0039">
        <w:rPr>
          <w:rFonts w:ascii="Arial" w:hAnsi="Arial" w:cs="Arial"/>
          <w:b/>
          <w:bCs/>
          <w:i/>
          <w:iCs/>
        </w:rPr>
        <w:t>-</w:t>
      </w:r>
      <w:r w:rsidR="00F8432B" w:rsidRPr="005E0039">
        <w:rPr>
          <w:rFonts w:ascii="Arial" w:hAnsi="Arial" w:cs="Arial"/>
        </w:rPr>
        <w:t xml:space="preserve"> </w:t>
      </w:r>
      <w:proofErr w:type="spellStart"/>
      <w:r w:rsidR="00512254">
        <w:rPr>
          <w:rFonts w:ascii="Arial" w:hAnsi="Arial" w:cs="Arial"/>
        </w:rPr>
        <w:t>SteelPhalt</w:t>
      </w:r>
      <w:proofErr w:type="spellEnd"/>
      <w:r w:rsidR="00512254">
        <w:rPr>
          <w:rFonts w:ascii="Arial" w:hAnsi="Arial" w:cs="Arial"/>
        </w:rPr>
        <w:t xml:space="preserve">, </w:t>
      </w:r>
      <w:r w:rsidR="003417E4">
        <w:rPr>
          <w:rFonts w:ascii="Arial" w:hAnsi="Arial" w:cs="Arial"/>
        </w:rPr>
        <w:t>empresa perteneciente a</w:t>
      </w:r>
      <w:r w:rsidR="00512254">
        <w:rPr>
          <w:rFonts w:ascii="Arial" w:hAnsi="Arial" w:cs="Arial"/>
        </w:rPr>
        <w:t xml:space="preserve"> </w:t>
      </w:r>
      <w:proofErr w:type="spellStart"/>
      <w:r w:rsidR="003B4285" w:rsidRPr="003B4285">
        <w:rPr>
          <w:rFonts w:ascii="Arial" w:hAnsi="Arial" w:cs="Arial"/>
        </w:rPr>
        <w:t>Harsco</w:t>
      </w:r>
      <w:proofErr w:type="spellEnd"/>
      <w:r w:rsidR="00512254">
        <w:rPr>
          <w:rFonts w:ascii="Arial" w:hAnsi="Arial" w:cs="Arial"/>
        </w:rPr>
        <w:t xml:space="preserve"> </w:t>
      </w:r>
      <w:proofErr w:type="spellStart"/>
      <w:r w:rsidR="00512254">
        <w:rPr>
          <w:rFonts w:ascii="Arial" w:hAnsi="Arial" w:cs="Arial"/>
        </w:rPr>
        <w:t>Environmental</w:t>
      </w:r>
      <w:proofErr w:type="spellEnd"/>
      <w:r w:rsidR="003B4285" w:rsidRPr="003B4285">
        <w:rPr>
          <w:rFonts w:ascii="Arial" w:hAnsi="Arial" w:cs="Arial"/>
        </w:rPr>
        <w:t xml:space="preserve">, ha apostado por Euskadi </w:t>
      </w:r>
      <w:r w:rsidR="003417E4" w:rsidRPr="003417E4">
        <w:rPr>
          <w:rFonts w:ascii="Arial" w:hAnsi="Arial" w:cs="Arial"/>
        </w:rPr>
        <w:t xml:space="preserve">como primer centro mundial para internacionalizar </w:t>
      </w:r>
      <w:r w:rsidR="000D03FF">
        <w:rPr>
          <w:rFonts w:ascii="Arial" w:hAnsi="Arial" w:cs="Arial"/>
        </w:rPr>
        <w:t>su</w:t>
      </w:r>
      <w:r w:rsidR="003B4285" w:rsidRPr="003B4285">
        <w:rPr>
          <w:rFonts w:ascii="Arial" w:hAnsi="Arial" w:cs="Arial"/>
        </w:rPr>
        <w:t xml:space="preserve"> pionero modelo de fabricación</w:t>
      </w:r>
      <w:r w:rsidR="003B4285">
        <w:rPr>
          <w:rFonts w:ascii="Arial" w:hAnsi="Arial" w:cs="Arial"/>
        </w:rPr>
        <w:t xml:space="preserve"> de </w:t>
      </w:r>
      <w:r w:rsidR="00074DDD">
        <w:rPr>
          <w:rFonts w:ascii="Arial" w:hAnsi="Arial" w:cs="Arial"/>
        </w:rPr>
        <w:t>asfalto sostenible</w:t>
      </w:r>
      <w:r w:rsidR="00074DDD" w:rsidRPr="003B4285">
        <w:rPr>
          <w:rFonts w:ascii="Arial" w:hAnsi="Arial" w:cs="Arial"/>
        </w:rPr>
        <w:t xml:space="preserve"> </w:t>
      </w:r>
      <w:r w:rsidR="003B4285" w:rsidRPr="003B4285">
        <w:rPr>
          <w:rFonts w:ascii="Arial" w:hAnsi="Arial" w:cs="Arial"/>
        </w:rPr>
        <w:t>que</w:t>
      </w:r>
      <w:r w:rsidR="00133DB4">
        <w:rPr>
          <w:rFonts w:ascii="Arial" w:hAnsi="Arial" w:cs="Arial"/>
        </w:rPr>
        <w:t>,</w:t>
      </w:r>
      <w:r w:rsidR="003B4285" w:rsidRPr="003B4285">
        <w:rPr>
          <w:rFonts w:ascii="Arial" w:hAnsi="Arial" w:cs="Arial"/>
        </w:rPr>
        <w:t xml:space="preserve"> hasta la fecha</w:t>
      </w:r>
      <w:r w:rsidR="00133DB4">
        <w:rPr>
          <w:rFonts w:ascii="Arial" w:hAnsi="Arial" w:cs="Arial"/>
        </w:rPr>
        <w:t>,</w:t>
      </w:r>
      <w:r w:rsidR="003B4285" w:rsidRPr="003B4285">
        <w:rPr>
          <w:rFonts w:ascii="Arial" w:hAnsi="Arial" w:cs="Arial"/>
        </w:rPr>
        <w:t xml:space="preserve"> solo operaba en Reino Unido</w:t>
      </w:r>
      <w:r w:rsidR="003B4285">
        <w:rPr>
          <w:rFonts w:ascii="Arial" w:hAnsi="Arial" w:cs="Arial"/>
        </w:rPr>
        <w:t xml:space="preserve">. El Lehendakari Imanol Pradales ha inaugurado hoy la primera y única planta a nivel estatal que producirá asfalto sostenible procedente de escorias de acería. Durante la misma ha estado acompañado por </w:t>
      </w:r>
      <w:r w:rsidR="006962D2" w:rsidRPr="003D5604">
        <w:rPr>
          <w:rFonts w:ascii="Arial" w:hAnsi="Arial" w:cs="Arial"/>
        </w:rPr>
        <w:t xml:space="preserve">Ramiro González, Diputado General de Álava; </w:t>
      </w:r>
      <w:r w:rsidR="003D5604" w:rsidRPr="003D5604">
        <w:rPr>
          <w:rFonts w:ascii="Arial" w:hAnsi="Arial" w:cs="Arial"/>
        </w:rPr>
        <w:t>Mikel Jauregi, Consejero de Industria, Transición Energética y Sostenibilidad</w:t>
      </w:r>
      <w:r w:rsidR="003D5604">
        <w:rPr>
          <w:rFonts w:ascii="Arial" w:hAnsi="Arial" w:cs="Arial"/>
        </w:rPr>
        <w:t xml:space="preserve"> del Gobierno Vasco;</w:t>
      </w:r>
      <w:r w:rsidR="003D5604" w:rsidRPr="003D5604">
        <w:rPr>
          <w:rFonts w:ascii="Arial" w:hAnsi="Arial" w:cs="Arial"/>
        </w:rPr>
        <w:t xml:space="preserve"> </w:t>
      </w:r>
      <w:bookmarkStart w:id="0" w:name="_Hlk192581010"/>
      <w:r w:rsidR="003D5604" w:rsidRPr="003D5604">
        <w:rPr>
          <w:rFonts w:ascii="Arial" w:hAnsi="Arial" w:cs="Arial"/>
        </w:rPr>
        <w:t>Saray Zárate, Diputada Foral de Desarrollo Económico e Innovación</w:t>
      </w:r>
      <w:r w:rsidR="003D5604">
        <w:rPr>
          <w:rFonts w:ascii="Arial" w:hAnsi="Arial" w:cs="Arial"/>
        </w:rPr>
        <w:t>;</w:t>
      </w:r>
      <w:r w:rsidR="003D5604" w:rsidRPr="003D5604">
        <w:rPr>
          <w:rFonts w:ascii="Arial" w:hAnsi="Arial" w:cs="Arial"/>
        </w:rPr>
        <w:t xml:space="preserve"> </w:t>
      </w:r>
      <w:r w:rsidR="003D5604">
        <w:rPr>
          <w:rFonts w:ascii="Arial" w:hAnsi="Arial" w:cs="Arial"/>
        </w:rPr>
        <w:t>Marisol Garmendia, Delegada del Gobierno en el País Vasco</w:t>
      </w:r>
      <w:r w:rsidR="003D5604" w:rsidRPr="003D5604">
        <w:rPr>
          <w:rFonts w:ascii="Arial" w:hAnsi="Arial" w:cs="Arial"/>
        </w:rPr>
        <w:t>;</w:t>
      </w:r>
      <w:r w:rsidR="003D5604">
        <w:rPr>
          <w:rFonts w:ascii="Arial" w:hAnsi="Arial" w:cs="Arial"/>
        </w:rPr>
        <w:t xml:space="preserve"> </w:t>
      </w:r>
      <w:r w:rsidR="003D5604" w:rsidRPr="003D5604">
        <w:rPr>
          <w:rFonts w:ascii="Arial" w:hAnsi="Arial" w:cs="Arial"/>
        </w:rPr>
        <w:t xml:space="preserve">Alejandro Dorado, Comisionado para la Economía Circular </w:t>
      </w:r>
      <w:r w:rsidR="003D5604">
        <w:rPr>
          <w:rFonts w:ascii="Arial" w:hAnsi="Arial" w:cs="Arial"/>
        </w:rPr>
        <w:t xml:space="preserve">para la Transición Ecológica y el Reto Demográfico; </w:t>
      </w:r>
      <w:r w:rsidR="003D5604" w:rsidRPr="003D5604">
        <w:rPr>
          <w:rFonts w:ascii="Arial" w:hAnsi="Arial" w:cs="Arial"/>
        </w:rPr>
        <w:t xml:space="preserve">Stephane Boissinot: Presidente Operaciones Europa </w:t>
      </w:r>
      <w:proofErr w:type="spellStart"/>
      <w:r w:rsidR="003D5604" w:rsidRPr="003D5604">
        <w:rPr>
          <w:rFonts w:ascii="Arial" w:hAnsi="Arial" w:cs="Arial"/>
        </w:rPr>
        <w:t>Harsco</w:t>
      </w:r>
      <w:proofErr w:type="spellEnd"/>
      <w:r w:rsidR="003D5604">
        <w:rPr>
          <w:rFonts w:ascii="Arial" w:hAnsi="Arial" w:cs="Arial"/>
        </w:rPr>
        <w:t xml:space="preserve">; y </w:t>
      </w:r>
      <w:bookmarkEnd w:id="0"/>
      <w:r w:rsidR="003D5604" w:rsidRPr="003D5604">
        <w:rPr>
          <w:rFonts w:ascii="Arial" w:hAnsi="Arial" w:cs="Arial"/>
        </w:rPr>
        <w:t xml:space="preserve"> Mikel Barandalla: Director de Operaciones de </w:t>
      </w:r>
      <w:proofErr w:type="spellStart"/>
      <w:r w:rsidR="003D5604" w:rsidRPr="003D5604">
        <w:rPr>
          <w:rFonts w:ascii="Arial" w:hAnsi="Arial" w:cs="Arial"/>
        </w:rPr>
        <w:t>Harsco</w:t>
      </w:r>
      <w:proofErr w:type="spellEnd"/>
      <w:r w:rsidR="003D5604" w:rsidRPr="003D5604">
        <w:rPr>
          <w:rFonts w:ascii="Arial" w:hAnsi="Arial" w:cs="Arial"/>
        </w:rPr>
        <w:t xml:space="preserve"> Europa Sur &amp; </w:t>
      </w:r>
      <w:proofErr w:type="spellStart"/>
      <w:r w:rsidR="003D5604" w:rsidRPr="003D5604">
        <w:rPr>
          <w:rFonts w:ascii="Arial" w:hAnsi="Arial" w:cs="Arial"/>
        </w:rPr>
        <w:t>SteelPhalt</w:t>
      </w:r>
      <w:proofErr w:type="spellEnd"/>
      <w:r w:rsidR="003D5604">
        <w:rPr>
          <w:rFonts w:ascii="Arial" w:hAnsi="Arial" w:cs="Arial"/>
        </w:rPr>
        <w:t xml:space="preserve">. </w:t>
      </w:r>
    </w:p>
    <w:p w14:paraId="34CBD87D" w14:textId="7525E90B" w:rsidR="003D5604" w:rsidRPr="003D5604" w:rsidRDefault="003D5604" w:rsidP="003D5604">
      <w:pPr>
        <w:spacing w:line="360" w:lineRule="auto"/>
        <w:jc w:val="both"/>
        <w:rPr>
          <w:rFonts w:ascii="Arial" w:hAnsi="Arial" w:cs="Arial"/>
        </w:rPr>
      </w:pPr>
    </w:p>
    <w:p w14:paraId="4BE8710A" w14:textId="75385572" w:rsidR="007C3614" w:rsidRDefault="007C3614" w:rsidP="000D03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planta consta de dos procesos que </w:t>
      </w:r>
      <w:r w:rsidR="00C33B5A">
        <w:rPr>
          <w:rFonts w:ascii="Arial" w:hAnsi="Arial" w:cs="Arial"/>
        </w:rPr>
        <w:t>hacen única</w:t>
      </w:r>
      <w:r>
        <w:rPr>
          <w:rFonts w:ascii="Arial" w:hAnsi="Arial" w:cs="Arial"/>
        </w:rPr>
        <w:t xml:space="preserve"> esta aplicación: la </w:t>
      </w:r>
      <w:r w:rsidR="00C33B5A">
        <w:rPr>
          <w:rFonts w:ascii="Arial" w:hAnsi="Arial" w:cs="Arial"/>
        </w:rPr>
        <w:t>valorización de</w:t>
      </w:r>
      <w:r>
        <w:rPr>
          <w:rFonts w:ascii="Arial" w:hAnsi="Arial" w:cs="Arial"/>
        </w:rPr>
        <w:t xml:space="preserve"> los áridos siderúrgicos y su posterior utilización para la producción de asfalto </w:t>
      </w:r>
      <w:r w:rsidR="00074DDD">
        <w:rPr>
          <w:rFonts w:ascii="Arial" w:hAnsi="Arial" w:cs="Arial"/>
        </w:rPr>
        <w:t>sostenible</w:t>
      </w:r>
      <w:r>
        <w:rPr>
          <w:rFonts w:ascii="Arial" w:hAnsi="Arial" w:cs="Arial"/>
        </w:rPr>
        <w:t xml:space="preserve">. </w:t>
      </w:r>
      <w:r w:rsidR="000D03FF" w:rsidRPr="000D03FF">
        <w:rPr>
          <w:rFonts w:ascii="Arial" w:hAnsi="Arial" w:cs="Arial"/>
        </w:rPr>
        <w:t>El proyecto ha supuesto una inversión superior a los trece millones de euros</w:t>
      </w:r>
      <w:r>
        <w:rPr>
          <w:rFonts w:ascii="Arial" w:hAnsi="Arial" w:cs="Arial"/>
        </w:rPr>
        <w:t xml:space="preserve"> y </w:t>
      </w:r>
      <w:r w:rsidR="000D03FF" w:rsidRPr="000D03FF">
        <w:rPr>
          <w:rFonts w:ascii="Arial" w:hAnsi="Arial" w:cs="Arial"/>
        </w:rPr>
        <w:t>cuenta con un recinto de 30.000 m2</w:t>
      </w:r>
      <w:r>
        <w:rPr>
          <w:rFonts w:ascii="Arial" w:hAnsi="Arial" w:cs="Arial"/>
        </w:rPr>
        <w:t>, de los cuales 15.000 metros cuadra</w:t>
      </w:r>
      <w:r w:rsidR="00133DB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albergarán bajo techo todos los procesos de valorización de áridos. </w:t>
      </w:r>
      <w:r w:rsidR="002D0DFB" w:rsidRPr="002D0DFB">
        <w:rPr>
          <w:rFonts w:ascii="Arial" w:hAnsi="Arial" w:cs="Arial"/>
        </w:rPr>
        <w:t xml:space="preserve">En el exterior de la nave se producirá ya el proceso final y encapsulado de mezcla y producción del </w:t>
      </w:r>
      <w:proofErr w:type="spellStart"/>
      <w:r w:rsidR="002D0DFB" w:rsidRPr="002D0DFB">
        <w:rPr>
          <w:rFonts w:ascii="Arial" w:hAnsi="Arial" w:cs="Arial"/>
        </w:rPr>
        <w:t>ecoasfalto</w:t>
      </w:r>
      <w:proofErr w:type="spellEnd"/>
      <w:r w:rsidR="002D0DFB" w:rsidRPr="002D0DFB">
        <w:rPr>
          <w:rFonts w:ascii="Arial" w:hAnsi="Arial" w:cs="Arial"/>
        </w:rPr>
        <w:t xml:space="preserve">. Asimismo, cuenta con un laboratorio propio </w:t>
      </w:r>
      <w:r w:rsidR="002D0DFB">
        <w:rPr>
          <w:rFonts w:ascii="Arial" w:hAnsi="Arial" w:cs="Arial"/>
        </w:rPr>
        <w:t xml:space="preserve">totalmente equipado </w:t>
      </w:r>
      <w:r w:rsidR="002D0DFB" w:rsidRPr="002D0DFB">
        <w:rPr>
          <w:rFonts w:ascii="Arial" w:hAnsi="Arial" w:cs="Arial"/>
        </w:rPr>
        <w:t>para el control de calidad y desarrollo de proyecto de I+D de 100 m²</w:t>
      </w:r>
      <w:r w:rsidR="002D0D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Así mismo, e</w:t>
      </w:r>
      <w:r w:rsidR="00C33B5A">
        <w:rPr>
          <w:rFonts w:ascii="Arial" w:hAnsi="Arial" w:cs="Arial"/>
        </w:rPr>
        <w:t>n</w:t>
      </w:r>
      <w:r w:rsidR="000D03FF" w:rsidRPr="000D03FF">
        <w:rPr>
          <w:rFonts w:ascii="Arial" w:hAnsi="Arial" w:cs="Arial"/>
        </w:rPr>
        <w:t xml:space="preserve"> esta primera fase emplea a 15 trabajadores</w:t>
      </w:r>
      <w:r>
        <w:rPr>
          <w:rFonts w:ascii="Arial" w:hAnsi="Arial" w:cs="Arial"/>
        </w:rPr>
        <w:t xml:space="preserve"> directo</w:t>
      </w:r>
      <w:r w:rsidR="00C33B5A">
        <w:rPr>
          <w:rFonts w:ascii="Arial" w:hAnsi="Arial" w:cs="Arial"/>
        </w:rPr>
        <w:t xml:space="preserve">s, a los que habrá que sumar todo el empleo indirecto que generará en la zona de </w:t>
      </w:r>
      <w:proofErr w:type="spellStart"/>
      <w:r w:rsidR="00C33B5A">
        <w:rPr>
          <w:rFonts w:ascii="Arial" w:hAnsi="Arial" w:cs="Arial"/>
        </w:rPr>
        <w:t>Airaldea</w:t>
      </w:r>
      <w:proofErr w:type="spellEnd"/>
      <w:r w:rsidR="00C33B5A">
        <w:rPr>
          <w:rFonts w:ascii="Arial" w:hAnsi="Arial" w:cs="Arial"/>
        </w:rPr>
        <w:t xml:space="preserve"> vinculado al transporte de mercancías, suministros industriales, servicios de mantenimiento e impacto en la restauración local. </w:t>
      </w:r>
    </w:p>
    <w:p w14:paraId="7CF629D4" w14:textId="05F7E505" w:rsidR="007A4109" w:rsidRPr="007A4109" w:rsidRDefault="007A4109" w:rsidP="007A4109">
      <w:pPr>
        <w:spacing w:line="360" w:lineRule="auto"/>
        <w:jc w:val="both"/>
        <w:rPr>
          <w:rFonts w:ascii="Arial" w:hAnsi="Arial" w:cs="Arial"/>
        </w:rPr>
      </w:pPr>
      <w:proofErr w:type="spellStart"/>
      <w:r w:rsidRPr="007A4109">
        <w:rPr>
          <w:rFonts w:ascii="Arial" w:hAnsi="Arial" w:cs="Arial"/>
        </w:rPr>
        <w:t>SteelPhalt</w:t>
      </w:r>
      <w:proofErr w:type="spellEnd"/>
      <w:r w:rsidRPr="007A4109">
        <w:rPr>
          <w:rFonts w:ascii="Arial" w:hAnsi="Arial" w:cs="Arial"/>
        </w:rPr>
        <w:t xml:space="preserve"> se nutrirá de los residuos que genere la siderurgia vasca</w:t>
      </w:r>
      <w:r>
        <w:rPr>
          <w:rFonts w:ascii="Arial" w:hAnsi="Arial" w:cs="Arial"/>
        </w:rPr>
        <w:t xml:space="preserve">. </w:t>
      </w:r>
      <w:r w:rsidRPr="007A4109">
        <w:rPr>
          <w:rFonts w:ascii="Arial" w:hAnsi="Arial" w:cs="Arial"/>
        </w:rPr>
        <w:t xml:space="preserve">Gracias a </w:t>
      </w:r>
      <w:r>
        <w:rPr>
          <w:rFonts w:ascii="Arial" w:hAnsi="Arial" w:cs="Arial"/>
        </w:rPr>
        <w:t>su</w:t>
      </w:r>
      <w:r w:rsidRPr="007A4109">
        <w:rPr>
          <w:rFonts w:ascii="Arial" w:hAnsi="Arial" w:cs="Arial"/>
        </w:rPr>
        <w:t xml:space="preserve"> proceso de valorización, </w:t>
      </w:r>
      <w:r>
        <w:rPr>
          <w:rFonts w:ascii="Arial" w:hAnsi="Arial" w:cs="Arial"/>
        </w:rPr>
        <w:t>se convertirán</w:t>
      </w:r>
      <w:r w:rsidRPr="007A4109">
        <w:rPr>
          <w:rFonts w:ascii="Arial" w:hAnsi="Arial" w:cs="Arial"/>
        </w:rPr>
        <w:t xml:space="preserve"> en árido siderúrgico, producido expresamente para </w:t>
      </w:r>
      <w:r>
        <w:rPr>
          <w:rFonts w:ascii="Arial" w:hAnsi="Arial" w:cs="Arial"/>
        </w:rPr>
        <w:t xml:space="preserve">su </w:t>
      </w:r>
      <w:r w:rsidRPr="007A4109">
        <w:rPr>
          <w:rFonts w:ascii="Arial" w:hAnsi="Arial" w:cs="Arial"/>
        </w:rPr>
        <w:t>producción de asfalto, dando como resultado un asfalto</w:t>
      </w:r>
      <w:r w:rsidR="007A1C8B">
        <w:rPr>
          <w:rFonts w:ascii="Arial" w:hAnsi="Arial" w:cs="Arial"/>
        </w:rPr>
        <w:t xml:space="preserve"> sostenible</w:t>
      </w:r>
      <w:r w:rsidRPr="007A4109">
        <w:rPr>
          <w:rFonts w:ascii="Arial" w:hAnsi="Arial" w:cs="Arial"/>
        </w:rPr>
        <w:t xml:space="preserve"> con altas prestaciones técnicas.</w:t>
      </w:r>
    </w:p>
    <w:p w14:paraId="27EE37FB" w14:textId="0D32FC8A" w:rsidR="00C665F9" w:rsidRDefault="000D03FF" w:rsidP="005E0039">
      <w:pPr>
        <w:spacing w:line="360" w:lineRule="auto"/>
        <w:jc w:val="both"/>
        <w:rPr>
          <w:rFonts w:ascii="Arial" w:hAnsi="Arial" w:cs="Arial"/>
        </w:rPr>
      </w:pPr>
      <w:r w:rsidRPr="000D03FF">
        <w:rPr>
          <w:rFonts w:ascii="Arial" w:hAnsi="Arial" w:cs="Arial"/>
        </w:rPr>
        <w:t>Las nuevas instalaciones</w:t>
      </w:r>
      <w:r w:rsidR="007A4109">
        <w:rPr>
          <w:rFonts w:ascii="Arial" w:hAnsi="Arial" w:cs="Arial"/>
        </w:rPr>
        <w:t xml:space="preserve"> </w:t>
      </w:r>
      <w:r w:rsidR="007A4109" w:rsidRPr="003B4285">
        <w:rPr>
          <w:rFonts w:ascii="Arial" w:hAnsi="Arial" w:cs="Arial"/>
        </w:rPr>
        <w:t xml:space="preserve">de </w:t>
      </w:r>
      <w:proofErr w:type="spellStart"/>
      <w:r w:rsidR="007A4109" w:rsidRPr="003B4285">
        <w:rPr>
          <w:rFonts w:ascii="Arial" w:hAnsi="Arial" w:cs="Arial"/>
        </w:rPr>
        <w:t>SteelPhalt</w:t>
      </w:r>
      <w:proofErr w:type="spellEnd"/>
      <w:r w:rsidRPr="000D03FF">
        <w:rPr>
          <w:rFonts w:ascii="Arial" w:hAnsi="Arial" w:cs="Arial"/>
        </w:rPr>
        <w:t xml:space="preserve"> tienen capacidad para acoger 190.000 toneladas anuales, lo que supone hasta un 50% de todas las escorias de acería generadas en Euskadi, con el consiguiente impulso para la economía circular</w:t>
      </w:r>
      <w:r w:rsidR="00ED7D1E">
        <w:rPr>
          <w:rFonts w:ascii="Arial" w:hAnsi="Arial" w:cs="Arial"/>
        </w:rPr>
        <w:t>.</w:t>
      </w:r>
      <w:r w:rsidRPr="000D03FF">
        <w:rPr>
          <w:rFonts w:ascii="Arial" w:hAnsi="Arial" w:cs="Arial"/>
        </w:rPr>
        <w:t xml:space="preserve"> </w:t>
      </w:r>
    </w:p>
    <w:p w14:paraId="164F9069" w14:textId="77777777" w:rsidR="006962D2" w:rsidRDefault="006962D2" w:rsidP="005E003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65615A9" w14:textId="217811CC" w:rsidR="008A3F68" w:rsidRPr="00BA0706" w:rsidRDefault="008A3F68" w:rsidP="005E0039">
      <w:pPr>
        <w:spacing w:line="360" w:lineRule="auto"/>
        <w:jc w:val="both"/>
        <w:rPr>
          <w:rFonts w:ascii="Arial" w:hAnsi="Arial" w:cs="Arial"/>
          <w:b/>
          <w:bCs/>
        </w:rPr>
      </w:pPr>
      <w:r w:rsidRPr="00BA0706">
        <w:rPr>
          <w:rFonts w:ascii="Arial" w:hAnsi="Arial" w:cs="Arial"/>
          <w:b/>
          <w:bCs/>
        </w:rPr>
        <w:t>Beneficios medioambientales</w:t>
      </w:r>
    </w:p>
    <w:p w14:paraId="2A027044" w14:textId="77777777" w:rsidR="00DD508A" w:rsidRPr="00DD508A" w:rsidRDefault="00DD508A" w:rsidP="00DD508A">
      <w:pPr>
        <w:spacing w:line="360" w:lineRule="auto"/>
        <w:jc w:val="both"/>
        <w:rPr>
          <w:rFonts w:ascii="Arial" w:hAnsi="Arial" w:cs="Arial"/>
        </w:rPr>
      </w:pPr>
      <w:r w:rsidRPr="00DD508A">
        <w:rPr>
          <w:rFonts w:ascii="Arial" w:hAnsi="Arial" w:cs="Arial"/>
        </w:rPr>
        <w:t xml:space="preserve">El asfalto producido en la planta de </w:t>
      </w:r>
      <w:proofErr w:type="spellStart"/>
      <w:r w:rsidRPr="00DD508A">
        <w:rPr>
          <w:rFonts w:ascii="Arial" w:hAnsi="Arial" w:cs="Arial"/>
        </w:rPr>
        <w:t>SteelPhalt</w:t>
      </w:r>
      <w:proofErr w:type="spellEnd"/>
      <w:r w:rsidRPr="00DD508A">
        <w:rPr>
          <w:rFonts w:ascii="Arial" w:hAnsi="Arial" w:cs="Arial"/>
        </w:rPr>
        <w:t xml:space="preserve"> aporta numerosos beneficios tanto desde el punto de vista ambiental como técnico. A diferencia del asfalto convencional, que depende en gran medida de áridos extraídos de canteras, </w:t>
      </w:r>
      <w:proofErr w:type="spellStart"/>
      <w:r w:rsidRPr="00DD508A">
        <w:rPr>
          <w:rFonts w:ascii="Arial" w:hAnsi="Arial" w:cs="Arial"/>
        </w:rPr>
        <w:t>SteelPhalt</w:t>
      </w:r>
      <w:proofErr w:type="spellEnd"/>
      <w:r w:rsidRPr="00DD508A">
        <w:rPr>
          <w:rFonts w:ascii="Arial" w:hAnsi="Arial" w:cs="Arial"/>
        </w:rPr>
        <w:t xml:space="preserve"> emplea árido siderúrgico, un subproducto de la industria del acero. Este proceso permite reutilizar materiales, reducir la explotación de recursos naturales y minimizar el impacto ambiental asociado a la extracción y transporte de materias primas.</w:t>
      </w:r>
    </w:p>
    <w:p w14:paraId="3A99B885" w14:textId="262FB541" w:rsidR="00DD508A" w:rsidRPr="00DD508A" w:rsidRDefault="00DD508A" w:rsidP="00DD508A">
      <w:pPr>
        <w:spacing w:line="360" w:lineRule="auto"/>
        <w:jc w:val="both"/>
        <w:rPr>
          <w:rFonts w:ascii="Arial" w:hAnsi="Arial" w:cs="Arial"/>
        </w:rPr>
      </w:pPr>
      <w:r w:rsidRPr="00DD508A">
        <w:rPr>
          <w:rFonts w:ascii="Arial" w:hAnsi="Arial" w:cs="Arial"/>
        </w:rPr>
        <w:t xml:space="preserve">Desde el enfoque medioambiental, el asfalto resultante contiene </w:t>
      </w:r>
      <w:r>
        <w:rPr>
          <w:rFonts w:ascii="Arial" w:hAnsi="Arial" w:cs="Arial"/>
        </w:rPr>
        <w:t xml:space="preserve">hasta </w:t>
      </w:r>
      <w:r w:rsidRPr="00DD508A">
        <w:rPr>
          <w:rFonts w:ascii="Arial" w:hAnsi="Arial" w:cs="Arial"/>
        </w:rPr>
        <w:t xml:space="preserve">un 95% de material reciclado, lo que contribuye a disminuir significativamente la huella de carbono en los materiales de construcción, con una reducción estimada </w:t>
      </w:r>
      <w:r w:rsidR="00B05F44">
        <w:rPr>
          <w:rFonts w:ascii="Arial" w:hAnsi="Arial" w:cs="Arial"/>
        </w:rPr>
        <w:t xml:space="preserve">de hasta </w:t>
      </w:r>
      <w:r w:rsidRPr="00DD508A">
        <w:rPr>
          <w:rFonts w:ascii="Arial" w:hAnsi="Arial" w:cs="Arial"/>
        </w:rPr>
        <w:t xml:space="preserve">un </w:t>
      </w:r>
      <w:r w:rsidR="001818BE">
        <w:rPr>
          <w:rFonts w:ascii="Arial" w:hAnsi="Arial" w:cs="Arial"/>
        </w:rPr>
        <w:t>50</w:t>
      </w:r>
      <w:r w:rsidRPr="00DD508A">
        <w:rPr>
          <w:rFonts w:ascii="Arial" w:hAnsi="Arial" w:cs="Arial"/>
        </w:rPr>
        <w:t>%.</w:t>
      </w:r>
    </w:p>
    <w:p w14:paraId="182A5402" w14:textId="0791BCD5" w:rsidR="00DD508A" w:rsidRDefault="00DD508A" w:rsidP="00DD508A">
      <w:pPr>
        <w:spacing w:line="360" w:lineRule="auto"/>
        <w:jc w:val="both"/>
        <w:rPr>
          <w:rFonts w:ascii="Arial" w:hAnsi="Arial" w:cs="Arial"/>
        </w:rPr>
      </w:pPr>
      <w:r w:rsidRPr="00DD508A">
        <w:rPr>
          <w:rFonts w:ascii="Arial" w:hAnsi="Arial" w:cs="Arial"/>
        </w:rPr>
        <w:t xml:space="preserve">Desde el punto de vista técnico, </w:t>
      </w:r>
      <w:r w:rsidR="0062401B">
        <w:rPr>
          <w:rFonts w:ascii="Arial" w:hAnsi="Arial" w:cs="Arial"/>
        </w:rPr>
        <w:t>la estructura del</w:t>
      </w:r>
      <w:r w:rsidRPr="00DD508A">
        <w:rPr>
          <w:rFonts w:ascii="Arial" w:hAnsi="Arial" w:cs="Arial"/>
        </w:rPr>
        <w:t xml:space="preserve"> árido siderúrgico no solo refuerza la sostenibilidad del producto, sino que </w:t>
      </w:r>
      <w:r w:rsidR="0062401B" w:rsidRPr="0062401B">
        <w:rPr>
          <w:rFonts w:ascii="Arial" w:hAnsi="Arial" w:cs="Arial"/>
        </w:rPr>
        <w:t xml:space="preserve">permite que </w:t>
      </w:r>
      <w:proofErr w:type="spellStart"/>
      <w:r w:rsidR="0062401B" w:rsidRPr="0062401B">
        <w:rPr>
          <w:rFonts w:ascii="Arial" w:hAnsi="Arial" w:cs="Arial"/>
        </w:rPr>
        <w:t>SteelPhalt</w:t>
      </w:r>
      <w:proofErr w:type="spellEnd"/>
      <w:r w:rsidR="0062401B" w:rsidRPr="0062401B">
        <w:rPr>
          <w:rFonts w:ascii="Arial" w:hAnsi="Arial" w:cs="Arial"/>
        </w:rPr>
        <w:t xml:space="preserve"> ofrezca una opción más duradera y resistente,</w:t>
      </w:r>
      <w:r w:rsidR="0062401B">
        <w:rPr>
          <w:rStyle w:val="cf01"/>
        </w:rPr>
        <w:t xml:space="preserve"> </w:t>
      </w:r>
      <w:r w:rsidR="007D173C">
        <w:rPr>
          <w:rFonts w:ascii="Arial" w:hAnsi="Arial" w:cs="Arial"/>
        </w:rPr>
        <w:t>pudiendo mejorar</w:t>
      </w:r>
      <w:r w:rsidR="0062401B" w:rsidRPr="001F2AC8">
        <w:rPr>
          <w:rFonts w:ascii="Arial" w:hAnsi="Arial" w:cs="Arial"/>
        </w:rPr>
        <w:t xml:space="preserve"> </w:t>
      </w:r>
      <w:r w:rsidRPr="00DD508A">
        <w:rPr>
          <w:rFonts w:ascii="Arial" w:hAnsi="Arial" w:cs="Arial"/>
        </w:rPr>
        <w:t xml:space="preserve">la vida </w:t>
      </w:r>
      <w:r w:rsidR="00A47E69">
        <w:rPr>
          <w:rFonts w:ascii="Arial" w:hAnsi="Arial" w:cs="Arial"/>
        </w:rPr>
        <w:t xml:space="preserve">de </w:t>
      </w:r>
      <w:r w:rsidR="001F2AC8">
        <w:rPr>
          <w:rFonts w:ascii="Arial" w:hAnsi="Arial" w:cs="Arial"/>
        </w:rPr>
        <w:t>la carretera</w:t>
      </w:r>
      <w:r w:rsidRPr="00DD508A">
        <w:rPr>
          <w:rFonts w:ascii="Arial" w:hAnsi="Arial" w:cs="Arial"/>
        </w:rPr>
        <w:t xml:space="preserve"> </w:t>
      </w:r>
      <w:r w:rsidR="00B05F44">
        <w:rPr>
          <w:rFonts w:ascii="Arial" w:hAnsi="Arial" w:cs="Arial"/>
        </w:rPr>
        <w:t xml:space="preserve">en </w:t>
      </w:r>
      <w:r w:rsidR="007914DB">
        <w:rPr>
          <w:rFonts w:ascii="Arial" w:hAnsi="Arial" w:cs="Arial"/>
        </w:rPr>
        <w:t>hasta</w:t>
      </w:r>
      <w:r w:rsidRPr="00DD508A">
        <w:rPr>
          <w:rFonts w:ascii="Arial" w:hAnsi="Arial" w:cs="Arial"/>
        </w:rPr>
        <w:t xml:space="preserve"> un 20%</w:t>
      </w:r>
      <w:r w:rsidR="00A47E69">
        <w:rPr>
          <w:rFonts w:ascii="Arial" w:hAnsi="Arial" w:cs="Arial"/>
        </w:rPr>
        <w:t>.</w:t>
      </w:r>
    </w:p>
    <w:p w14:paraId="123D138E" w14:textId="780EF300" w:rsidR="00074DDD" w:rsidRPr="00074DDD" w:rsidRDefault="006C5AF1" w:rsidP="00074D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producción de asfalto </w:t>
      </w:r>
      <w:r w:rsidR="00074DDD" w:rsidRPr="00074DDD">
        <w:rPr>
          <w:rFonts w:ascii="Arial" w:hAnsi="Arial" w:cs="Arial"/>
        </w:rPr>
        <w:t>sostenible estará destinad</w:t>
      </w:r>
      <w:r>
        <w:rPr>
          <w:rFonts w:ascii="Arial" w:hAnsi="Arial" w:cs="Arial"/>
        </w:rPr>
        <w:t>a</w:t>
      </w:r>
      <w:r w:rsidR="00074DDD" w:rsidRPr="00074DDD">
        <w:rPr>
          <w:rFonts w:ascii="Arial" w:hAnsi="Arial" w:cs="Arial"/>
        </w:rPr>
        <w:t xml:space="preserve"> principalmente a la red viaria que el Gobierno Vasco, Diputaciones o Ayuntamientos deseen asfaltar. De la misma forma, se podrá utilizar en la construcción de </w:t>
      </w:r>
      <w:proofErr w:type="spellStart"/>
      <w:r w:rsidR="00074DDD" w:rsidRPr="00074DDD">
        <w:rPr>
          <w:rFonts w:ascii="Arial" w:hAnsi="Arial" w:cs="Arial"/>
        </w:rPr>
        <w:t>bide-gorris</w:t>
      </w:r>
      <w:proofErr w:type="spellEnd"/>
      <w:r w:rsidR="00074DDD" w:rsidRPr="00074DDD">
        <w:rPr>
          <w:rFonts w:ascii="Arial" w:hAnsi="Arial" w:cs="Arial"/>
        </w:rPr>
        <w:t xml:space="preserve">, parkings, velódromos, y otros proyectos que requieran pavimento de alto rendimiento con un enfoque sustentable del uso de recursos. </w:t>
      </w:r>
    </w:p>
    <w:p w14:paraId="6934D019" w14:textId="36C0489C" w:rsidR="003D5604" w:rsidRDefault="003D5604" w:rsidP="005E003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2B4013" w14:textId="1C6A40C2" w:rsidR="003D5604" w:rsidRDefault="003D5604" w:rsidP="005E003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Impulso de la Economía Circular</w:t>
      </w:r>
    </w:p>
    <w:p w14:paraId="340CAA3D" w14:textId="61F54C5B" w:rsidR="003D5604" w:rsidRDefault="003D5604" w:rsidP="003D56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proyecto del proceso productivo para el tratamiento y la valorización de la producción de asfalto sostenible, a partir de árido siderúrgico de escorias de acero al carbono y de acero inoxidable, </w:t>
      </w:r>
      <w:r w:rsidR="00D13501" w:rsidRPr="00D13501">
        <w:rPr>
          <w:rFonts w:ascii="Arial" w:hAnsi="Arial" w:cs="Arial"/>
        </w:rPr>
        <w:t xml:space="preserve">acero inoxidable, es beneficiario de la convocatoria de subvenciones para el impulso de la economía circular en la empresa para el año 2022 del Ministerio para la Transición Ecológica y el Reto Demográfico (MITECO) en el marco del Plan de Recuperación, Transformación y Resiliencia (PRTR), financiado por la Unión Europea – </w:t>
      </w:r>
      <w:proofErr w:type="spellStart"/>
      <w:r w:rsidR="00D13501" w:rsidRPr="00D13501">
        <w:rPr>
          <w:rFonts w:ascii="Arial" w:hAnsi="Arial" w:cs="Arial"/>
        </w:rPr>
        <w:t>NextGenerationEU</w:t>
      </w:r>
      <w:proofErr w:type="spellEnd"/>
      <w:r w:rsidR="00D13501" w:rsidRPr="00D13501">
        <w:rPr>
          <w:rFonts w:ascii="Arial" w:hAnsi="Arial" w:cs="Arial"/>
        </w:rPr>
        <w:t>.</w:t>
      </w:r>
    </w:p>
    <w:p w14:paraId="64EBA6BF" w14:textId="77777777" w:rsidR="003D5604" w:rsidRDefault="003D5604" w:rsidP="003D56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compañía ha recibido 2,4 millones de subvención. El objetivo de esa ayuda ha sido apoyar proyectos y actuaciones que contribuyan de forma sustancial a la sostenibilidad y circularidad de los procesos industriales y empresariales, con el fin de reducir los impactos ambientales derivados de la extracción de recursos y la generación de residuos y mejorar la competitividad e innovación del tejido industrial en el marco de la economía circular.</w:t>
      </w:r>
    </w:p>
    <w:p w14:paraId="2E05EAC7" w14:textId="77777777" w:rsidR="003D5604" w:rsidRDefault="003D5604" w:rsidP="005E003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62C9FE6" w14:textId="2A2033CA" w:rsidR="007A4109" w:rsidRPr="005411EF" w:rsidRDefault="007A4109" w:rsidP="005E0039">
      <w:pPr>
        <w:spacing w:line="360" w:lineRule="auto"/>
        <w:jc w:val="both"/>
        <w:rPr>
          <w:rFonts w:ascii="Arial" w:hAnsi="Arial" w:cs="Arial"/>
          <w:b/>
          <w:bCs/>
        </w:rPr>
      </w:pPr>
      <w:r w:rsidRPr="005411EF">
        <w:rPr>
          <w:rFonts w:ascii="Arial" w:hAnsi="Arial" w:cs="Arial"/>
          <w:b/>
          <w:bCs/>
        </w:rPr>
        <w:t>La primera fuera de Reino Unido</w:t>
      </w:r>
    </w:p>
    <w:p w14:paraId="7CFC9758" w14:textId="3D0F7677" w:rsidR="00B03AE7" w:rsidRPr="00B03AE7" w:rsidRDefault="00B03AE7" w:rsidP="00B03AE7">
      <w:pPr>
        <w:spacing w:line="360" w:lineRule="auto"/>
        <w:jc w:val="both"/>
        <w:rPr>
          <w:rFonts w:ascii="Arial" w:hAnsi="Arial" w:cs="Arial"/>
        </w:rPr>
      </w:pPr>
      <w:proofErr w:type="spellStart"/>
      <w:r w:rsidRPr="00B03AE7">
        <w:rPr>
          <w:rFonts w:ascii="Arial" w:hAnsi="Arial" w:cs="Arial"/>
        </w:rPr>
        <w:t>SteelPhalt</w:t>
      </w:r>
      <w:proofErr w:type="spellEnd"/>
      <w:r>
        <w:rPr>
          <w:rFonts w:ascii="Arial" w:hAnsi="Arial" w:cs="Arial"/>
        </w:rPr>
        <w:t xml:space="preserve"> lleva trabajando en Reino Unido desde</w:t>
      </w:r>
      <w:r w:rsidR="00A659C6">
        <w:rPr>
          <w:rFonts w:ascii="Arial" w:hAnsi="Arial" w:cs="Arial"/>
        </w:rPr>
        <w:t xml:space="preserve"> los años 60 </w:t>
      </w:r>
      <w:r>
        <w:rPr>
          <w:rFonts w:ascii="Arial" w:hAnsi="Arial" w:cs="Arial"/>
        </w:rPr>
        <w:t>y la planta alavesa de Murga es la primera que la compañía</w:t>
      </w:r>
      <w:r w:rsidRPr="00B03A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implantado</w:t>
      </w:r>
      <w:r w:rsidRPr="00B03AE7">
        <w:rPr>
          <w:rFonts w:ascii="Arial" w:hAnsi="Arial" w:cs="Arial"/>
        </w:rPr>
        <w:t xml:space="preserve"> fuera </w:t>
      </w:r>
      <w:r>
        <w:rPr>
          <w:rFonts w:ascii="Arial" w:hAnsi="Arial" w:cs="Arial"/>
        </w:rPr>
        <w:t>de ese país</w:t>
      </w:r>
      <w:r w:rsidRPr="00B03AE7">
        <w:rPr>
          <w:rFonts w:ascii="Arial" w:hAnsi="Arial" w:cs="Arial"/>
        </w:rPr>
        <w:t xml:space="preserve"> a nivel mundial</w:t>
      </w:r>
      <w:r>
        <w:rPr>
          <w:rFonts w:ascii="Arial" w:hAnsi="Arial" w:cs="Arial"/>
        </w:rPr>
        <w:t>. L</w:t>
      </w:r>
      <w:r w:rsidRPr="00B03AE7">
        <w:rPr>
          <w:rFonts w:ascii="Arial" w:hAnsi="Arial" w:cs="Arial"/>
        </w:rPr>
        <w:t>a numerosa presencia de empresas siderúrgicas</w:t>
      </w:r>
      <w:r>
        <w:rPr>
          <w:rFonts w:ascii="Arial" w:hAnsi="Arial" w:cs="Arial"/>
        </w:rPr>
        <w:t>, el</w:t>
      </w:r>
      <w:r w:rsidRPr="00B03AE7">
        <w:rPr>
          <w:rFonts w:ascii="Arial" w:hAnsi="Arial" w:cs="Arial"/>
        </w:rPr>
        <w:t xml:space="preserve"> apoyo </w:t>
      </w:r>
      <w:r w:rsidR="00BA0706" w:rsidRPr="00B03AE7">
        <w:rPr>
          <w:rFonts w:ascii="Arial" w:hAnsi="Arial" w:cs="Arial"/>
        </w:rPr>
        <w:t>institucional</w:t>
      </w:r>
      <w:r w:rsidR="00BA0706">
        <w:rPr>
          <w:rFonts w:ascii="Arial" w:hAnsi="Arial" w:cs="Arial"/>
        </w:rPr>
        <w:t xml:space="preserve"> </w:t>
      </w:r>
      <w:r w:rsidR="00BA0706" w:rsidRPr="00B03AE7">
        <w:rPr>
          <w:rFonts w:ascii="Arial" w:hAnsi="Arial" w:cs="Arial"/>
        </w:rPr>
        <w:t>y</w:t>
      </w:r>
      <w:r w:rsidRPr="00B03AE7">
        <w:rPr>
          <w:rFonts w:ascii="Arial" w:hAnsi="Arial" w:cs="Arial"/>
        </w:rPr>
        <w:t xml:space="preserve"> el nivel de desarrollo económico</w:t>
      </w:r>
      <w:r>
        <w:rPr>
          <w:rFonts w:ascii="Arial" w:hAnsi="Arial" w:cs="Arial"/>
        </w:rPr>
        <w:t xml:space="preserve"> han sido factores clave para priorizar Euskadi </w:t>
      </w:r>
      <w:r w:rsidRPr="00B03AE7">
        <w:rPr>
          <w:rFonts w:ascii="Arial" w:hAnsi="Arial" w:cs="Arial"/>
        </w:rPr>
        <w:t>como primer</w:t>
      </w:r>
      <w:r w:rsidR="00BA0706">
        <w:rPr>
          <w:rFonts w:ascii="Arial" w:hAnsi="Arial" w:cs="Arial"/>
        </w:rPr>
        <w:t>a</w:t>
      </w:r>
      <w:r w:rsidRPr="00B03AE7">
        <w:rPr>
          <w:rFonts w:ascii="Arial" w:hAnsi="Arial" w:cs="Arial"/>
        </w:rPr>
        <w:t xml:space="preserve"> </w:t>
      </w:r>
      <w:r w:rsidR="00BA0706">
        <w:rPr>
          <w:rFonts w:ascii="Arial" w:hAnsi="Arial" w:cs="Arial"/>
        </w:rPr>
        <w:t>inversión desde que en 2022 la multinacional decidiera expandir su proyecto.</w:t>
      </w:r>
      <w:r>
        <w:rPr>
          <w:rFonts w:ascii="Arial" w:hAnsi="Arial" w:cs="Arial"/>
        </w:rPr>
        <w:t xml:space="preserve"> </w:t>
      </w:r>
    </w:p>
    <w:p w14:paraId="4E78C816" w14:textId="22CF4D89" w:rsidR="00B03AE7" w:rsidRDefault="00B03AE7" w:rsidP="00B03A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</w:t>
      </w:r>
      <w:proofErr w:type="spellStart"/>
      <w:r w:rsidRPr="00B03AE7">
        <w:rPr>
          <w:rFonts w:ascii="Arial" w:hAnsi="Arial" w:cs="Arial"/>
        </w:rPr>
        <w:t>SteelPhalt</w:t>
      </w:r>
      <w:proofErr w:type="spellEnd"/>
      <w:r w:rsidRPr="00B03AE7">
        <w:rPr>
          <w:rFonts w:ascii="Arial" w:hAnsi="Arial" w:cs="Arial"/>
        </w:rPr>
        <w:t xml:space="preserve"> Euskadi va a ser la primera y única empresa que disponga de una planta de valorización de áridos siderúrgicos en la misma instalación en la que se producirá dicho asfalto</w:t>
      </w:r>
      <w:r w:rsidR="007A1C8B">
        <w:rPr>
          <w:rFonts w:ascii="Arial" w:hAnsi="Arial" w:cs="Arial"/>
        </w:rPr>
        <w:t xml:space="preserve"> sostenible</w:t>
      </w:r>
      <w:r>
        <w:rPr>
          <w:rFonts w:ascii="Arial" w:hAnsi="Arial" w:cs="Arial"/>
        </w:rPr>
        <w:t xml:space="preserve">; y también </w:t>
      </w:r>
      <w:r w:rsidRPr="00B03AE7">
        <w:rPr>
          <w:rFonts w:ascii="Arial" w:hAnsi="Arial" w:cs="Arial"/>
        </w:rPr>
        <w:t xml:space="preserve">la </w:t>
      </w:r>
      <w:r w:rsidR="00BA0706" w:rsidRPr="00B03AE7">
        <w:rPr>
          <w:rFonts w:ascii="Arial" w:hAnsi="Arial" w:cs="Arial"/>
        </w:rPr>
        <w:t>única que</w:t>
      </w:r>
      <w:r w:rsidRPr="00B03AE7">
        <w:rPr>
          <w:rFonts w:ascii="Arial" w:hAnsi="Arial" w:cs="Arial"/>
        </w:rPr>
        <w:t xml:space="preserve"> produzca un </w:t>
      </w:r>
      <w:r w:rsidR="00B05F44">
        <w:rPr>
          <w:rFonts w:ascii="Arial" w:hAnsi="Arial" w:cs="Arial"/>
        </w:rPr>
        <w:t>eco-</w:t>
      </w:r>
      <w:r w:rsidR="00EB04B6" w:rsidRPr="00B03AE7">
        <w:rPr>
          <w:rFonts w:ascii="Arial" w:hAnsi="Arial" w:cs="Arial"/>
        </w:rPr>
        <w:t>asfalto</w:t>
      </w:r>
      <w:r w:rsidR="00EB04B6">
        <w:rPr>
          <w:rFonts w:ascii="Arial" w:hAnsi="Arial" w:cs="Arial"/>
        </w:rPr>
        <w:t xml:space="preserve"> </w:t>
      </w:r>
      <w:r w:rsidR="00EB04B6" w:rsidRPr="00B03AE7">
        <w:rPr>
          <w:rFonts w:ascii="Arial" w:hAnsi="Arial" w:cs="Arial"/>
        </w:rPr>
        <w:t>utilizando</w:t>
      </w:r>
      <w:r w:rsidRPr="00B03AE7">
        <w:rPr>
          <w:rFonts w:ascii="Arial" w:hAnsi="Arial" w:cs="Arial"/>
        </w:rPr>
        <w:t xml:space="preserve"> de forma permanente </w:t>
      </w:r>
      <w:r w:rsidR="00EB04B6">
        <w:rPr>
          <w:rFonts w:ascii="Arial" w:hAnsi="Arial" w:cs="Arial"/>
        </w:rPr>
        <w:t>hasta el</w:t>
      </w:r>
      <w:r w:rsidRPr="00B03AE7">
        <w:rPr>
          <w:rFonts w:ascii="Arial" w:hAnsi="Arial" w:cs="Arial"/>
        </w:rPr>
        <w:t xml:space="preserve"> 95% de árido siderúrgicos</w:t>
      </w:r>
      <w:r w:rsidR="001818BE">
        <w:rPr>
          <w:rFonts w:ascii="Arial" w:hAnsi="Arial" w:cs="Arial"/>
        </w:rPr>
        <w:t>, e</w:t>
      </w:r>
      <w:r w:rsidRPr="00B03AE7">
        <w:rPr>
          <w:rFonts w:ascii="Arial" w:hAnsi="Arial" w:cs="Arial"/>
        </w:rPr>
        <w:t>s decir, el 100% de los áridos serán de origen reciclado</w:t>
      </w:r>
      <w:r w:rsidR="00BA0706">
        <w:rPr>
          <w:rFonts w:ascii="Arial" w:hAnsi="Arial" w:cs="Arial"/>
        </w:rPr>
        <w:t xml:space="preserve">. </w:t>
      </w:r>
    </w:p>
    <w:p w14:paraId="49BD7071" w14:textId="616870C1" w:rsidR="00C33B5A" w:rsidRDefault="00512254" w:rsidP="00A659C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# # #</w:t>
      </w:r>
    </w:p>
    <w:p w14:paraId="34FBE448" w14:textId="77777777" w:rsidR="00512254" w:rsidRDefault="00512254" w:rsidP="00512254">
      <w:pPr>
        <w:spacing w:line="360" w:lineRule="auto"/>
        <w:jc w:val="both"/>
        <w:rPr>
          <w:rFonts w:ascii="Arial" w:hAnsi="Arial" w:cs="Arial"/>
          <w:b/>
          <w:bCs/>
        </w:rPr>
      </w:pPr>
      <w:r w:rsidRPr="002A65FE">
        <w:rPr>
          <w:rFonts w:ascii="Arial" w:hAnsi="Arial" w:cs="Arial"/>
          <w:b/>
          <w:bCs/>
        </w:rPr>
        <w:t xml:space="preserve">Acerca de </w:t>
      </w:r>
      <w:proofErr w:type="spellStart"/>
      <w:r w:rsidRPr="002A65FE">
        <w:rPr>
          <w:rFonts w:ascii="Arial" w:hAnsi="Arial" w:cs="Arial"/>
          <w:b/>
          <w:bCs/>
        </w:rPr>
        <w:t>SteelPhalt</w:t>
      </w:r>
      <w:proofErr w:type="spellEnd"/>
      <w:r w:rsidRPr="002A65FE">
        <w:rPr>
          <w:rFonts w:ascii="Arial" w:hAnsi="Arial" w:cs="Arial"/>
          <w:b/>
          <w:bCs/>
        </w:rPr>
        <w:t xml:space="preserve"> </w:t>
      </w:r>
    </w:p>
    <w:p w14:paraId="6477A760" w14:textId="77777777" w:rsidR="00B05F44" w:rsidRDefault="00512254" w:rsidP="00B05F44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SteelPhalt</w:t>
      </w:r>
      <w:proofErr w:type="spellEnd"/>
      <w:r>
        <w:rPr>
          <w:rFonts w:ascii="Arial" w:hAnsi="Arial" w:cs="Arial"/>
        </w:rPr>
        <w:t xml:space="preserve"> es una empresa especializada en la producción de soluciones de asfalto sostenible, que emplea la escoria de acero reciclada como componente principal. </w:t>
      </w:r>
      <w:proofErr w:type="spellStart"/>
      <w:r>
        <w:rPr>
          <w:rFonts w:ascii="Arial" w:hAnsi="Arial" w:cs="Arial"/>
        </w:rPr>
        <w:t>SteelPhalt</w:t>
      </w:r>
      <w:proofErr w:type="spellEnd"/>
      <w:r>
        <w:rPr>
          <w:rFonts w:ascii="Arial" w:hAnsi="Arial" w:cs="Arial"/>
        </w:rPr>
        <w:t xml:space="preserve"> lleva trabajando con éxito en el Reino Unido desde comienzos de la década de 1960 y, como división de </w:t>
      </w:r>
      <w:proofErr w:type="spellStart"/>
      <w:r>
        <w:rPr>
          <w:rFonts w:ascii="Arial" w:hAnsi="Arial" w:cs="Arial"/>
        </w:rPr>
        <w:t>Harsco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Environmental</w:t>
      </w:r>
      <w:proofErr w:type="spellEnd"/>
      <w:r>
        <w:rPr>
          <w:rFonts w:ascii="Arial" w:hAnsi="Arial" w:cs="Arial"/>
        </w:rPr>
        <w:t xml:space="preserve">, la empresa trabaja en colaboración con la industria siderúrgica para obtener la escoria de acero de manera ecológica y generar así los productos para la fabricación del </w:t>
      </w:r>
      <w:r w:rsidR="00E416FF">
        <w:rPr>
          <w:rFonts w:ascii="Arial" w:hAnsi="Arial" w:cs="Arial"/>
        </w:rPr>
        <w:t>eco</w:t>
      </w:r>
      <w:r w:rsidR="00E416FF" w:rsidRPr="00545D6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asfalto. </w:t>
      </w:r>
    </w:p>
    <w:p w14:paraId="78BF341F" w14:textId="1540758C" w:rsidR="00D613D5" w:rsidRDefault="00D613D5" w:rsidP="005E0039">
      <w:pPr>
        <w:spacing w:line="360" w:lineRule="auto"/>
        <w:jc w:val="both"/>
        <w:rPr>
          <w:rFonts w:ascii="Arial" w:hAnsi="Arial" w:cs="Arial"/>
          <w:b/>
          <w:bCs/>
        </w:rPr>
      </w:pPr>
      <w:r w:rsidRPr="00D613D5">
        <w:rPr>
          <w:rFonts w:ascii="Arial" w:hAnsi="Arial" w:cs="Arial"/>
          <w:b/>
          <w:bCs/>
        </w:rPr>
        <w:t xml:space="preserve">Acerca de </w:t>
      </w:r>
      <w:proofErr w:type="spellStart"/>
      <w:r>
        <w:rPr>
          <w:rFonts w:ascii="Arial" w:hAnsi="Arial" w:cs="Arial"/>
          <w:b/>
          <w:bCs/>
        </w:rPr>
        <w:t>Harsco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Environmental</w:t>
      </w:r>
      <w:proofErr w:type="spellEnd"/>
    </w:p>
    <w:p w14:paraId="218E18F0" w14:textId="149D02CA" w:rsidR="00B24FD5" w:rsidRPr="002A65FE" w:rsidRDefault="00512254" w:rsidP="005E0039">
      <w:pPr>
        <w:spacing w:line="360" w:lineRule="auto"/>
        <w:jc w:val="both"/>
        <w:rPr>
          <w:rFonts w:ascii="Arial" w:hAnsi="Arial" w:cs="Arial"/>
        </w:rPr>
      </w:pPr>
      <w:r w:rsidRPr="00A659C6">
        <w:rPr>
          <w:rFonts w:ascii="Arial" w:hAnsi="Arial" w:cs="Arial"/>
        </w:rPr>
        <w:t xml:space="preserve">La división </w:t>
      </w:r>
      <w:proofErr w:type="spellStart"/>
      <w:r w:rsidRPr="00A659C6">
        <w:rPr>
          <w:rFonts w:ascii="Arial" w:hAnsi="Arial" w:cs="Arial"/>
        </w:rPr>
        <w:t>Harsco</w:t>
      </w:r>
      <w:proofErr w:type="spellEnd"/>
      <w:r w:rsidRPr="00A659C6">
        <w:rPr>
          <w:rFonts w:ascii="Arial" w:hAnsi="Arial" w:cs="Arial"/>
        </w:rPr>
        <w:t xml:space="preserve"> </w:t>
      </w:r>
      <w:proofErr w:type="spellStart"/>
      <w:r w:rsidRPr="00A659C6">
        <w:rPr>
          <w:rFonts w:ascii="Arial" w:hAnsi="Arial" w:cs="Arial"/>
        </w:rPr>
        <w:t>Environmental</w:t>
      </w:r>
      <w:proofErr w:type="spellEnd"/>
      <w:r w:rsidRPr="00A659C6">
        <w:rPr>
          <w:rFonts w:ascii="Arial" w:hAnsi="Arial" w:cs="Arial"/>
        </w:rPr>
        <w:t xml:space="preserve"> de </w:t>
      </w:r>
      <w:proofErr w:type="spellStart"/>
      <w:r w:rsidRPr="00A659C6">
        <w:rPr>
          <w:rFonts w:ascii="Arial" w:hAnsi="Arial" w:cs="Arial"/>
        </w:rPr>
        <w:t>Enviri</w:t>
      </w:r>
      <w:proofErr w:type="spellEnd"/>
      <w:r w:rsidRPr="00A659C6">
        <w:rPr>
          <w:rFonts w:ascii="Arial" w:hAnsi="Arial" w:cs="Arial"/>
        </w:rPr>
        <w:t xml:space="preserve"> </w:t>
      </w:r>
      <w:proofErr w:type="spellStart"/>
      <w:r w:rsidRPr="00A659C6">
        <w:rPr>
          <w:rFonts w:ascii="Arial" w:hAnsi="Arial" w:cs="Arial"/>
        </w:rPr>
        <w:t>Corporation</w:t>
      </w:r>
      <w:proofErr w:type="spellEnd"/>
      <w:r w:rsidRPr="00A659C6">
        <w:rPr>
          <w:rFonts w:ascii="Arial" w:hAnsi="Arial" w:cs="Arial"/>
        </w:rPr>
        <w:t xml:space="preserve"> es el proveedor más grande y completo de procesamiento de materiales y servicios ambientales in situ para la industria metalúrgica mundial, con operaciones en más de 130 sitios de clientes en más de 32 países. </w:t>
      </w:r>
      <w:proofErr w:type="spellStart"/>
      <w:r w:rsidRPr="00A659C6">
        <w:rPr>
          <w:rFonts w:ascii="Arial" w:hAnsi="Arial" w:cs="Arial"/>
        </w:rPr>
        <w:t>Harsco</w:t>
      </w:r>
      <w:proofErr w:type="spellEnd"/>
      <w:r w:rsidRPr="00A659C6">
        <w:rPr>
          <w:rFonts w:ascii="Arial" w:hAnsi="Arial" w:cs="Arial"/>
        </w:rPr>
        <w:t xml:space="preserve"> </w:t>
      </w:r>
      <w:proofErr w:type="spellStart"/>
      <w:r w:rsidRPr="00A659C6">
        <w:rPr>
          <w:rFonts w:ascii="Arial" w:hAnsi="Arial" w:cs="Arial"/>
        </w:rPr>
        <w:t>Environmental</w:t>
      </w:r>
      <w:proofErr w:type="spellEnd"/>
      <w:r w:rsidRPr="00A659C6">
        <w:rPr>
          <w:rFonts w:ascii="Arial" w:hAnsi="Arial" w:cs="Arial"/>
        </w:rPr>
        <w:t xml:space="preserve"> es un socio tecnológico que ofrece una producción de metales más limpia y eficiente, proporcionando a los clientes soluciones económica y ambientalmente viables para el tratamiento y la reutilización de coproductos de producción</w:t>
      </w:r>
      <w:r w:rsidRPr="1FC8AFDA">
        <w:rPr>
          <w:rFonts w:ascii="Open Sans" w:eastAsia="Open Sans" w:hAnsi="Open Sans" w:cs="Open Sans"/>
          <w:color w:val="444446"/>
        </w:rPr>
        <w:t xml:space="preserve">. </w:t>
      </w:r>
    </w:p>
    <w:p w14:paraId="0FA99B85" w14:textId="77777777" w:rsidR="00D613D5" w:rsidRPr="000807F1" w:rsidRDefault="00D613D5" w:rsidP="00D613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807F1">
        <w:rPr>
          <w:rFonts w:ascii="Arial" w:hAnsi="Arial" w:cs="Arial"/>
          <w:b/>
          <w:sz w:val="24"/>
          <w:szCs w:val="24"/>
        </w:rPr>
        <w:t>Para más información:</w:t>
      </w:r>
    </w:p>
    <w:p w14:paraId="78BFF090" w14:textId="77777777" w:rsidR="00D613D5" w:rsidRPr="00EE1F5E" w:rsidRDefault="00D613D5" w:rsidP="00D613D5">
      <w:pPr>
        <w:spacing w:after="0" w:line="240" w:lineRule="auto"/>
        <w:jc w:val="right"/>
        <w:rPr>
          <w:rFonts w:ascii="Times New Roman" w:eastAsia="Times New Roman" w:hAnsi="Times New Roman"/>
          <w:noProof/>
          <w:color w:val="808080"/>
          <w:sz w:val="40"/>
          <w:szCs w:val="40"/>
          <w:lang w:eastAsia="es-ES"/>
        </w:rPr>
      </w:pPr>
      <w:r w:rsidRPr="00EE1F5E">
        <w:rPr>
          <w:rFonts w:ascii="Times New Roman" w:eastAsia="Times New Roman" w:hAnsi="Times New Roman"/>
          <w:noProof/>
          <w:color w:val="0F243E"/>
          <w:sz w:val="40"/>
          <w:szCs w:val="40"/>
          <w:lang w:eastAsia="es-ES"/>
        </w:rPr>
        <w:t>V</w:t>
      </w:r>
      <w:r w:rsidRPr="00EE1F5E">
        <w:rPr>
          <w:rFonts w:ascii="Times New Roman" w:eastAsia="Times New Roman" w:hAnsi="Times New Roman"/>
          <w:noProof/>
          <w:color w:val="31849B"/>
          <w:sz w:val="40"/>
          <w:szCs w:val="40"/>
          <w:lang w:eastAsia="es-ES"/>
        </w:rPr>
        <w:t xml:space="preserve">K </w:t>
      </w:r>
      <w:r w:rsidRPr="00EE1F5E">
        <w:rPr>
          <w:rFonts w:ascii="Times New Roman" w:eastAsia="Times New Roman" w:hAnsi="Times New Roman"/>
          <w:noProof/>
          <w:color w:val="808080"/>
          <w:sz w:val="40"/>
          <w:szCs w:val="40"/>
          <w:lang w:eastAsia="es-ES"/>
        </w:rPr>
        <w:t>Comunicación</w:t>
      </w:r>
    </w:p>
    <w:p w14:paraId="767CCDCE" w14:textId="77777777" w:rsidR="00D613D5" w:rsidRPr="000807F1" w:rsidRDefault="00D613D5" w:rsidP="00D613D5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es-ES"/>
        </w:rPr>
      </w:pPr>
      <w:r w:rsidRPr="000807F1">
        <w:rPr>
          <w:rFonts w:ascii="Tahoma" w:eastAsia="Times New Roman" w:hAnsi="Tahoma" w:cs="Tahoma"/>
          <w:noProof/>
          <w:sz w:val="20"/>
          <w:szCs w:val="20"/>
          <w:lang w:eastAsia="es-ES"/>
        </w:rPr>
        <w:t>Mª José Sánchez Robles</w:t>
      </w:r>
    </w:p>
    <w:p w14:paraId="2CF03DAA" w14:textId="77777777" w:rsidR="00D613D5" w:rsidRPr="000807F1" w:rsidRDefault="00D613D5" w:rsidP="00D613D5">
      <w:pPr>
        <w:spacing w:after="0" w:line="240" w:lineRule="auto"/>
        <w:jc w:val="right"/>
        <w:rPr>
          <w:rFonts w:ascii="Tahoma" w:eastAsia="Times New Roman" w:hAnsi="Tahoma" w:cs="Tahoma"/>
          <w:noProof/>
          <w:sz w:val="20"/>
          <w:szCs w:val="20"/>
          <w:lang w:eastAsia="es-ES"/>
        </w:rPr>
      </w:pPr>
      <w:r w:rsidRPr="000807F1">
        <w:rPr>
          <w:rFonts w:ascii="Tahoma" w:eastAsia="Times New Roman" w:hAnsi="Tahoma" w:cs="Tahoma"/>
          <w:noProof/>
          <w:sz w:val="20"/>
          <w:szCs w:val="20"/>
          <w:lang w:eastAsia="es-ES"/>
        </w:rPr>
        <w:t>626815610 / 944015306</w:t>
      </w:r>
    </w:p>
    <w:p w14:paraId="4CA27685" w14:textId="177A76E8" w:rsidR="00D613D5" w:rsidRDefault="00D613D5" w:rsidP="00D613D5">
      <w:pPr>
        <w:spacing w:line="360" w:lineRule="auto"/>
        <w:jc w:val="right"/>
      </w:pPr>
      <w:hyperlink r:id="rId8" w:history="1">
        <w:r>
          <w:rPr>
            <w:rStyle w:val="Hipervnculo"/>
            <w:rFonts w:eastAsia="Times New Roman"/>
            <w:noProof/>
            <w:lang w:eastAsia="es-ES"/>
          </w:rPr>
          <w:t>mjsanchez@vkcomunicacion.com</w:t>
        </w:r>
      </w:hyperlink>
    </w:p>
    <w:p w14:paraId="4913A007" w14:textId="77777777" w:rsidR="003D5604" w:rsidRDefault="003D5604" w:rsidP="00D613D5">
      <w:pPr>
        <w:spacing w:line="360" w:lineRule="auto"/>
        <w:jc w:val="right"/>
      </w:pPr>
    </w:p>
    <w:p w14:paraId="3FF98B10" w14:textId="77777777" w:rsidR="003D5604" w:rsidRDefault="003D5604" w:rsidP="00D613D5">
      <w:pPr>
        <w:spacing w:line="360" w:lineRule="auto"/>
        <w:jc w:val="right"/>
      </w:pPr>
    </w:p>
    <w:p w14:paraId="5E12A44A" w14:textId="77777777" w:rsidR="003D5604" w:rsidRDefault="003D5604" w:rsidP="00D613D5">
      <w:pPr>
        <w:spacing w:line="360" w:lineRule="auto"/>
        <w:jc w:val="right"/>
      </w:pPr>
    </w:p>
    <w:p w14:paraId="7BCA0388" w14:textId="77777777" w:rsidR="003D5604" w:rsidRDefault="003D5604" w:rsidP="00D613D5">
      <w:pPr>
        <w:spacing w:line="360" w:lineRule="auto"/>
        <w:jc w:val="right"/>
      </w:pPr>
    </w:p>
    <w:p w14:paraId="08563E95" w14:textId="77777777" w:rsidR="001868E5" w:rsidRDefault="001868E5" w:rsidP="00D613D5">
      <w:pPr>
        <w:spacing w:line="360" w:lineRule="auto"/>
        <w:jc w:val="right"/>
      </w:pPr>
    </w:p>
    <w:p w14:paraId="3B98E1F0" w14:textId="77777777" w:rsidR="001868E5" w:rsidRDefault="001868E5" w:rsidP="00D613D5">
      <w:pPr>
        <w:spacing w:line="360" w:lineRule="auto"/>
        <w:jc w:val="right"/>
      </w:pPr>
    </w:p>
    <w:p w14:paraId="7CA913FC" w14:textId="77777777" w:rsidR="003D5604" w:rsidRDefault="003D5604" w:rsidP="00D613D5">
      <w:pPr>
        <w:spacing w:line="360" w:lineRule="auto"/>
        <w:jc w:val="right"/>
      </w:pPr>
    </w:p>
    <w:p w14:paraId="54388D97" w14:textId="189CB100" w:rsidR="003D5604" w:rsidRPr="005E0039" w:rsidRDefault="003D5604" w:rsidP="00D613D5">
      <w:pPr>
        <w:spacing w:line="360" w:lineRule="auto"/>
        <w:jc w:val="right"/>
        <w:rPr>
          <w:rFonts w:ascii="Arial" w:hAnsi="Arial" w:cs="Arial"/>
        </w:rPr>
      </w:pPr>
      <w:ins w:id="1" w:author="María José Sánchez" w:date="2025-03-12T10:14:00Z" w16du:dateUtc="2025-03-12T09:14:00Z">
        <w:r>
          <w:rPr>
            <w:noProof/>
            <w:lang w:eastAsia="es-ES"/>
          </w:rPr>
          <w:drawing>
            <wp:inline distT="0" distB="0" distL="0" distR="0" wp14:anchorId="4E3F09FE" wp14:editId="79448CD0">
              <wp:extent cx="4505325" cy="322641"/>
              <wp:effectExtent l="0" t="0" r="0" b="1270"/>
              <wp:docPr id="1688511370" name="Imagen 16885113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ICE3+MTERD+FB+PRTR+NEXT_Sinbandera_Color_EUS.jpg"/>
                      <pic:cNvPicPr/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96959" cy="3292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 w:rsidR="003D5604" w:rsidRPr="005E003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45C0" w14:textId="77777777" w:rsidR="00AB2772" w:rsidRDefault="00AB2772" w:rsidP="00F8432B">
      <w:pPr>
        <w:spacing w:after="0" w:line="240" w:lineRule="auto"/>
      </w:pPr>
      <w:r>
        <w:separator/>
      </w:r>
    </w:p>
  </w:endnote>
  <w:endnote w:type="continuationSeparator" w:id="0">
    <w:p w14:paraId="69D7FB02" w14:textId="77777777" w:rsidR="00AB2772" w:rsidRDefault="00AB2772" w:rsidP="00F8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689BB" w14:textId="77777777" w:rsidR="00AB2772" w:rsidRDefault="00AB2772" w:rsidP="00F8432B">
      <w:pPr>
        <w:spacing w:after="0" w:line="240" w:lineRule="auto"/>
      </w:pPr>
      <w:r>
        <w:separator/>
      </w:r>
    </w:p>
  </w:footnote>
  <w:footnote w:type="continuationSeparator" w:id="0">
    <w:p w14:paraId="329B1CDF" w14:textId="77777777" w:rsidR="00AB2772" w:rsidRDefault="00AB2772" w:rsidP="00F8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6DEE" w14:textId="5FBE87F1" w:rsidR="00C208E5" w:rsidRDefault="005E0039" w:rsidP="00317DDD">
    <w:pPr>
      <w:pStyle w:val="Encabezado"/>
      <w:ind w:left="5580"/>
      <w:jc w:val="both"/>
    </w:pPr>
    <w:r>
      <w:tab/>
    </w:r>
    <w:r w:rsidR="00317DDD" w:rsidRPr="00E2547C">
      <w:rPr>
        <w:rFonts w:ascii="Open Sans" w:hAnsi="Open Sans" w:cs="Open Sans"/>
        <w:noProof/>
      </w:rPr>
      <w:drawing>
        <wp:inline distT="0" distB="0" distL="0" distR="0" wp14:anchorId="2096B81F" wp14:editId="7BDD1971">
          <wp:extent cx="2082800" cy="345824"/>
          <wp:effectExtent l="0" t="0" r="0" b="0"/>
          <wp:docPr id="5" name="Picture 5" descr="A black and white logo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CB08864E-40D3-9350-D08E-DB7A9EFA2C2A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AI-generated content may be incorrect.">
                    <a:extLst>
                      <a:ext uri="{FF2B5EF4-FFF2-40B4-BE49-F238E27FC236}">
                        <a16:creationId xmlns:a16="http://schemas.microsoft.com/office/drawing/2014/main" id="{CB08864E-40D3-9350-D08E-DB7A9EFA2C2A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3544" cy="372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D2327" w14:textId="77777777" w:rsidR="00D73F97" w:rsidRDefault="00D73F97">
    <w:pPr>
      <w:pStyle w:val="Encabezado"/>
    </w:pPr>
  </w:p>
  <w:p w14:paraId="60C7E15F" w14:textId="77777777" w:rsidR="00C208E5" w:rsidRDefault="00C208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9A2"/>
    <w:multiLevelType w:val="multilevel"/>
    <w:tmpl w:val="936C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706A"/>
    <w:multiLevelType w:val="hybridMultilevel"/>
    <w:tmpl w:val="A73C3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4362"/>
    <w:multiLevelType w:val="multilevel"/>
    <w:tmpl w:val="8BD0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831680">
    <w:abstractNumId w:val="1"/>
  </w:num>
  <w:num w:numId="2" w16cid:durableId="720590982">
    <w:abstractNumId w:val="0"/>
  </w:num>
  <w:num w:numId="3" w16cid:durableId="8839120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ía José Sánchez">
    <w15:presenceInfo w15:providerId="AD" w15:userId="S::mjsanchez@vkcomunicacion.com::fa4dce80-8927-4615-9e12-a88d60704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2B"/>
    <w:rsid w:val="00002836"/>
    <w:rsid w:val="00023729"/>
    <w:rsid w:val="000455D5"/>
    <w:rsid w:val="00074DDD"/>
    <w:rsid w:val="000D03FF"/>
    <w:rsid w:val="000D37A4"/>
    <w:rsid w:val="000E2D19"/>
    <w:rsid w:val="00101203"/>
    <w:rsid w:val="00133DB4"/>
    <w:rsid w:val="00156477"/>
    <w:rsid w:val="00163A20"/>
    <w:rsid w:val="0016687B"/>
    <w:rsid w:val="001818BE"/>
    <w:rsid w:val="00185E7B"/>
    <w:rsid w:val="001868E5"/>
    <w:rsid w:val="00196039"/>
    <w:rsid w:val="001D4468"/>
    <w:rsid w:val="001F2AC8"/>
    <w:rsid w:val="00252080"/>
    <w:rsid w:val="0025333D"/>
    <w:rsid w:val="002A65FE"/>
    <w:rsid w:val="002D0DFB"/>
    <w:rsid w:val="002E6F69"/>
    <w:rsid w:val="002F33B7"/>
    <w:rsid w:val="00317DDD"/>
    <w:rsid w:val="003417E4"/>
    <w:rsid w:val="00372890"/>
    <w:rsid w:val="00383F31"/>
    <w:rsid w:val="003A3DC7"/>
    <w:rsid w:val="003B4285"/>
    <w:rsid w:val="003D5604"/>
    <w:rsid w:val="003F00F2"/>
    <w:rsid w:val="00477346"/>
    <w:rsid w:val="004C34D7"/>
    <w:rsid w:val="004C7BB7"/>
    <w:rsid w:val="004E1D30"/>
    <w:rsid w:val="004F6E05"/>
    <w:rsid w:val="00503644"/>
    <w:rsid w:val="00512254"/>
    <w:rsid w:val="005411EF"/>
    <w:rsid w:val="00545D64"/>
    <w:rsid w:val="00553225"/>
    <w:rsid w:val="00566305"/>
    <w:rsid w:val="00566B84"/>
    <w:rsid w:val="00572E8A"/>
    <w:rsid w:val="005E0039"/>
    <w:rsid w:val="0062401B"/>
    <w:rsid w:val="0062462E"/>
    <w:rsid w:val="00637E3A"/>
    <w:rsid w:val="0064761F"/>
    <w:rsid w:val="0065107E"/>
    <w:rsid w:val="006546F4"/>
    <w:rsid w:val="00675F56"/>
    <w:rsid w:val="00694D66"/>
    <w:rsid w:val="0069556A"/>
    <w:rsid w:val="006962D2"/>
    <w:rsid w:val="006C5AF1"/>
    <w:rsid w:val="006F5386"/>
    <w:rsid w:val="00766509"/>
    <w:rsid w:val="007914DB"/>
    <w:rsid w:val="00792A05"/>
    <w:rsid w:val="007A1C8B"/>
    <w:rsid w:val="007A4109"/>
    <w:rsid w:val="007B1B29"/>
    <w:rsid w:val="007C3614"/>
    <w:rsid w:val="007D173C"/>
    <w:rsid w:val="007E15D9"/>
    <w:rsid w:val="007F7AEB"/>
    <w:rsid w:val="007F7B62"/>
    <w:rsid w:val="00811249"/>
    <w:rsid w:val="0081775C"/>
    <w:rsid w:val="008568C2"/>
    <w:rsid w:val="00862F81"/>
    <w:rsid w:val="008643B0"/>
    <w:rsid w:val="0087145C"/>
    <w:rsid w:val="008A3F68"/>
    <w:rsid w:val="00920D3E"/>
    <w:rsid w:val="00930EBC"/>
    <w:rsid w:val="009329F0"/>
    <w:rsid w:val="009469FC"/>
    <w:rsid w:val="00946CE6"/>
    <w:rsid w:val="009500AE"/>
    <w:rsid w:val="00964491"/>
    <w:rsid w:val="00990675"/>
    <w:rsid w:val="009B2DC0"/>
    <w:rsid w:val="009B5AFF"/>
    <w:rsid w:val="009C08C1"/>
    <w:rsid w:val="009E3FEE"/>
    <w:rsid w:val="009E5FF0"/>
    <w:rsid w:val="00A2690D"/>
    <w:rsid w:val="00A47E69"/>
    <w:rsid w:val="00A53071"/>
    <w:rsid w:val="00A571B4"/>
    <w:rsid w:val="00A659C6"/>
    <w:rsid w:val="00AA47C2"/>
    <w:rsid w:val="00AB2772"/>
    <w:rsid w:val="00AF1032"/>
    <w:rsid w:val="00AF59D9"/>
    <w:rsid w:val="00B03AE7"/>
    <w:rsid w:val="00B05F44"/>
    <w:rsid w:val="00B05FD3"/>
    <w:rsid w:val="00B24FD5"/>
    <w:rsid w:val="00B413C4"/>
    <w:rsid w:val="00B431A9"/>
    <w:rsid w:val="00B8250A"/>
    <w:rsid w:val="00B9168A"/>
    <w:rsid w:val="00B93382"/>
    <w:rsid w:val="00B94AD0"/>
    <w:rsid w:val="00BA0706"/>
    <w:rsid w:val="00BC7673"/>
    <w:rsid w:val="00BD3ACB"/>
    <w:rsid w:val="00BD47BC"/>
    <w:rsid w:val="00C208E5"/>
    <w:rsid w:val="00C210A6"/>
    <w:rsid w:val="00C23538"/>
    <w:rsid w:val="00C30F10"/>
    <w:rsid w:val="00C33B5A"/>
    <w:rsid w:val="00C53239"/>
    <w:rsid w:val="00C65869"/>
    <w:rsid w:val="00C665F9"/>
    <w:rsid w:val="00C77BBB"/>
    <w:rsid w:val="00C95C8B"/>
    <w:rsid w:val="00CB2CDC"/>
    <w:rsid w:val="00D13501"/>
    <w:rsid w:val="00D46036"/>
    <w:rsid w:val="00D613D5"/>
    <w:rsid w:val="00D73F97"/>
    <w:rsid w:val="00D824EF"/>
    <w:rsid w:val="00D95AA8"/>
    <w:rsid w:val="00DD508A"/>
    <w:rsid w:val="00DE148F"/>
    <w:rsid w:val="00E25183"/>
    <w:rsid w:val="00E416FF"/>
    <w:rsid w:val="00E52B7A"/>
    <w:rsid w:val="00E762E8"/>
    <w:rsid w:val="00EB04B6"/>
    <w:rsid w:val="00EB169C"/>
    <w:rsid w:val="00EB7744"/>
    <w:rsid w:val="00ED523E"/>
    <w:rsid w:val="00ED7D1E"/>
    <w:rsid w:val="00F33BB0"/>
    <w:rsid w:val="00F60958"/>
    <w:rsid w:val="00F712E7"/>
    <w:rsid w:val="00F8432B"/>
    <w:rsid w:val="00F865E1"/>
    <w:rsid w:val="00F9168E"/>
    <w:rsid w:val="00F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F2EFC0"/>
  <w15:chartTrackingRefBased/>
  <w15:docId w15:val="{6CCB4E58-52D5-41A9-9908-74DD761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4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4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4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4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4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4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4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4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4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4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43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43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43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43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43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43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4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4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43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43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43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4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43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432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84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32B"/>
  </w:style>
  <w:style w:type="paragraph" w:styleId="Piedepgina">
    <w:name w:val="footer"/>
    <w:basedOn w:val="Normal"/>
    <w:link w:val="PiedepginaCar"/>
    <w:uiPriority w:val="99"/>
    <w:unhideWhenUsed/>
    <w:rsid w:val="00F84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32B"/>
  </w:style>
  <w:style w:type="character" w:customStyle="1" w:styleId="selectable-text">
    <w:name w:val="selectable-text"/>
    <w:basedOn w:val="Fuentedeprrafopredeter"/>
    <w:rsid w:val="00185E7B"/>
  </w:style>
  <w:style w:type="character" w:styleId="Hipervnculo">
    <w:name w:val="Hyperlink"/>
    <w:uiPriority w:val="99"/>
    <w:unhideWhenUsed/>
    <w:rsid w:val="00D613D5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30E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0E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0E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E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EB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0EBC"/>
    <w:pPr>
      <w:spacing w:after="0" w:line="240" w:lineRule="auto"/>
    </w:pPr>
  </w:style>
  <w:style w:type="character" w:customStyle="1" w:styleId="cf01">
    <w:name w:val="cf01"/>
    <w:basedOn w:val="Fuentedeprrafopredeter"/>
    <w:rsid w:val="006240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sanchez@vkcomunicac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6243-C811-4A33-AAA3-58CCBB92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1186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Andrea Carolina</dc:creator>
  <cp:keywords/>
  <dc:description/>
  <cp:lastModifiedBy>Carrillo, JAVIER</cp:lastModifiedBy>
  <cp:revision>25</cp:revision>
  <cp:lastPrinted>2025-03-11T13:24:00Z</cp:lastPrinted>
  <dcterms:created xsi:type="dcterms:W3CDTF">2025-03-11T13:25:00Z</dcterms:created>
  <dcterms:modified xsi:type="dcterms:W3CDTF">2025-03-17T10:01:00Z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e4fe851f38bfe999e83d4e48c3ae6cb6931a1b750b3b7830aef98f39210cc258</vt:lpwstr>
  </property>
</Properties>
</file>